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BDCA" w14:textId="475713CB" w:rsidR="00810AE6" w:rsidRPr="00854159" w:rsidRDefault="00994FA6" w:rsidP="11E18621">
      <w:pPr>
        <w:tabs>
          <w:tab w:val="left" w:pos="2204"/>
        </w:tabs>
        <w:rPr>
          <w:b/>
          <w:bCs/>
        </w:rPr>
      </w:pPr>
      <w:r>
        <w:tab/>
      </w:r>
    </w:p>
    <w:p w14:paraId="46269A7C" w14:textId="19F5526C" w:rsidR="009B44F5" w:rsidRPr="00854159" w:rsidRDefault="009B44F5" w:rsidP="00936FE3">
      <w:pPr>
        <w:pStyle w:val="Ttulo1"/>
        <w:spacing w:before="0"/>
        <w:jc w:val="center"/>
        <w:rPr>
          <w:rFonts w:ascii="Palatino Linotype" w:hAnsi="Palatino Linotype"/>
          <w:b/>
          <w:bCs/>
          <w:sz w:val="28"/>
          <w:szCs w:val="28"/>
        </w:rPr>
      </w:pPr>
      <w:r w:rsidRPr="00854159">
        <w:rPr>
          <w:rFonts w:ascii="Palatino Linotype" w:hAnsi="Palatino Linotype"/>
          <w:b/>
          <w:bCs/>
          <w:sz w:val="28"/>
          <w:szCs w:val="28"/>
        </w:rPr>
        <w:t>ACTUALIZACIÓN DEL PLAN ESTRATÉGICO CUATRIENAL 2023-2026</w:t>
      </w:r>
      <w:r w:rsidR="005D6D25" w:rsidRPr="00854159">
        <w:rPr>
          <w:rFonts w:ascii="Palatino Linotype" w:hAnsi="Palatino Linotype"/>
          <w:b/>
          <w:bCs/>
          <w:sz w:val="28"/>
          <w:szCs w:val="28"/>
        </w:rPr>
        <w:t>: JUSTICIA Y HECHOS RESTAURATIVOS</w:t>
      </w:r>
    </w:p>
    <w:p w14:paraId="6C118B83" w14:textId="77777777" w:rsidR="005D6D25" w:rsidRPr="00854159" w:rsidRDefault="005D6D25" w:rsidP="005D6D25"/>
    <w:p w14:paraId="7114725A" w14:textId="4F6F9EC4" w:rsidR="00810AE6" w:rsidRPr="00854159" w:rsidRDefault="5BCD9B04" w:rsidP="00936FE3">
      <w:pPr>
        <w:pStyle w:val="Ttulo1"/>
        <w:spacing w:before="0"/>
        <w:jc w:val="center"/>
        <w:rPr>
          <w:rFonts w:ascii="Palatino Linotype" w:hAnsi="Palatino Linotype"/>
          <w:sz w:val="28"/>
          <w:szCs w:val="28"/>
        </w:rPr>
      </w:pPr>
      <w:r w:rsidRPr="11E18621">
        <w:rPr>
          <w:rFonts w:ascii="Palatino Linotype" w:hAnsi="Palatino Linotype"/>
          <w:sz w:val="28"/>
          <w:szCs w:val="28"/>
        </w:rPr>
        <w:t>ACCIONES INDISPENSABLES Y METAS</w:t>
      </w:r>
    </w:p>
    <w:p w14:paraId="4DD8E07B" w14:textId="77777777" w:rsidR="00810AE6" w:rsidRPr="00854159" w:rsidRDefault="00810AE6" w:rsidP="00810AE6"/>
    <w:p w14:paraId="784E7D68" w14:textId="77777777" w:rsidR="00810AE6" w:rsidRPr="00854159" w:rsidRDefault="00810AE6" w:rsidP="00810AE6"/>
    <w:p w14:paraId="51F27B95" w14:textId="21611C91" w:rsidR="00810AE6" w:rsidRPr="00854159" w:rsidRDefault="009447B1" w:rsidP="00810AE6">
      <w:pPr>
        <w:jc w:val="both"/>
        <w:rPr>
          <w:rFonts w:cs="Segoe UI"/>
          <w:sz w:val="22"/>
          <w:szCs w:val="22"/>
        </w:rPr>
      </w:pPr>
      <w:r w:rsidRPr="11E18621">
        <w:rPr>
          <w:rFonts w:cs="Segoe UI"/>
          <w:sz w:val="22"/>
          <w:szCs w:val="22"/>
        </w:rPr>
        <w:t>En atención a la dinámica misional de la Jurisdicción Especial para la Paz, mediante</w:t>
      </w:r>
      <w:r w:rsidR="00810AE6" w:rsidRPr="11E18621">
        <w:rPr>
          <w:rFonts w:cs="Segoe UI"/>
          <w:sz w:val="22"/>
          <w:szCs w:val="22"/>
        </w:rPr>
        <w:t xml:space="preserve"> AOG </w:t>
      </w:r>
      <w:r w:rsidR="00936FE3" w:rsidRPr="11E18621">
        <w:rPr>
          <w:rFonts w:cs="Segoe UI"/>
          <w:sz w:val="22"/>
          <w:szCs w:val="22"/>
        </w:rPr>
        <w:t>005 de 2026,</w:t>
      </w:r>
      <w:r w:rsidR="00810AE6" w:rsidRPr="11E18621">
        <w:rPr>
          <w:rFonts w:cs="Segoe UI"/>
          <w:sz w:val="22"/>
          <w:szCs w:val="22"/>
        </w:rPr>
        <w:t xml:space="preserve"> </w:t>
      </w:r>
      <w:r w:rsidRPr="11E18621">
        <w:rPr>
          <w:rFonts w:cs="Segoe UI"/>
          <w:sz w:val="22"/>
          <w:szCs w:val="22"/>
        </w:rPr>
        <w:t xml:space="preserve">el Órgano de Gobierno </w:t>
      </w:r>
      <w:r w:rsidR="00FE6082" w:rsidRPr="11E18621">
        <w:rPr>
          <w:rFonts w:cs="Segoe UI"/>
          <w:sz w:val="22"/>
          <w:szCs w:val="22"/>
        </w:rPr>
        <w:t>aprobó</w:t>
      </w:r>
      <w:r w:rsidRPr="11E18621">
        <w:rPr>
          <w:rFonts w:cs="Segoe UI"/>
          <w:sz w:val="22"/>
          <w:szCs w:val="22"/>
        </w:rPr>
        <w:t xml:space="preserve"> la modificación del Plan estratégico cuatrienal 2023-2026: “Justicia y hechos restaurativos” </w:t>
      </w:r>
      <w:r w:rsidR="00FE6082" w:rsidRPr="11E18621">
        <w:rPr>
          <w:rFonts w:cs="Segoe UI"/>
          <w:sz w:val="22"/>
          <w:szCs w:val="22"/>
        </w:rPr>
        <w:t xml:space="preserve">y dispuso que la Subdirección de Planeación consolidara un documento con las acciones, indicadores y metas actualizadas de manera que se incluyan las modificaciones aprobadas </w:t>
      </w:r>
      <w:r w:rsidR="00077194" w:rsidRPr="11E18621">
        <w:rPr>
          <w:rFonts w:cs="Segoe UI"/>
          <w:sz w:val="22"/>
          <w:szCs w:val="22"/>
        </w:rPr>
        <w:t>para su publicación.</w:t>
      </w:r>
      <w:r w:rsidR="00FE6082" w:rsidRPr="11E18621">
        <w:rPr>
          <w:rFonts w:cs="Segoe UI"/>
          <w:sz w:val="22"/>
          <w:szCs w:val="22"/>
        </w:rPr>
        <w:t xml:space="preserve"> </w:t>
      </w:r>
      <w:r w:rsidR="00E353A0" w:rsidRPr="11E18621">
        <w:rPr>
          <w:rFonts w:cs="Segoe UI"/>
          <w:sz w:val="22"/>
          <w:szCs w:val="22"/>
        </w:rPr>
        <w:t>A</w:t>
      </w:r>
      <w:r w:rsidR="00810AE6" w:rsidRPr="11E18621">
        <w:rPr>
          <w:rFonts w:cs="Segoe UI"/>
          <w:sz w:val="22"/>
          <w:szCs w:val="22"/>
        </w:rPr>
        <w:t xml:space="preserve"> continuación, se presentan </w:t>
      </w:r>
      <w:r w:rsidR="00E05969" w:rsidRPr="11E18621">
        <w:rPr>
          <w:rFonts w:cs="Segoe UI"/>
          <w:sz w:val="22"/>
          <w:szCs w:val="22"/>
        </w:rPr>
        <w:t xml:space="preserve">todas </w:t>
      </w:r>
      <w:r w:rsidR="00810AE6" w:rsidRPr="11E18621">
        <w:rPr>
          <w:rFonts w:cs="Segoe UI"/>
          <w:sz w:val="22"/>
          <w:szCs w:val="22"/>
        </w:rPr>
        <w:t>las acciones indispensables y metas de las Salas de Justicia, las Secciones del Tribunal</w:t>
      </w:r>
      <w:r w:rsidR="00601FC1" w:rsidRPr="11E18621">
        <w:rPr>
          <w:rFonts w:cs="Segoe UI"/>
          <w:sz w:val="22"/>
          <w:szCs w:val="22"/>
        </w:rPr>
        <w:t>, la Unidad de Investigación y Acusación,</w:t>
      </w:r>
      <w:r w:rsidR="00810AE6" w:rsidRPr="11E18621">
        <w:rPr>
          <w:rFonts w:cs="Segoe UI"/>
          <w:sz w:val="22"/>
          <w:szCs w:val="22"/>
        </w:rPr>
        <w:t xml:space="preserve"> y la SEJEP</w:t>
      </w:r>
      <w:r w:rsidR="00E05969" w:rsidRPr="11E18621">
        <w:rPr>
          <w:rFonts w:cs="Segoe UI"/>
          <w:sz w:val="22"/>
          <w:szCs w:val="22"/>
        </w:rPr>
        <w:t xml:space="preserve"> actualizadas.</w:t>
      </w:r>
    </w:p>
    <w:p w14:paraId="4BEC94C7" w14:textId="77777777" w:rsidR="00936FE3" w:rsidRPr="00854159" w:rsidRDefault="00936FE3" w:rsidP="11E18621">
      <w:pPr>
        <w:jc w:val="both"/>
        <w:rPr>
          <w:rFonts w:cs="Segoe UI"/>
          <w:b/>
          <w:bCs/>
        </w:rPr>
      </w:pPr>
    </w:p>
    <w:p w14:paraId="3DB72401" w14:textId="1D98487D" w:rsidR="003215A2" w:rsidRPr="00854159" w:rsidRDefault="00854159" w:rsidP="00810AE6">
      <w:pPr>
        <w:jc w:val="both"/>
        <w:rPr>
          <w:rFonts w:eastAsiaTheme="majorEastAsia" w:cs="Segoe UI"/>
          <w:color w:val="2F5496" w:themeColor="accent1" w:themeShade="BF"/>
          <w:sz w:val="28"/>
          <w:szCs w:val="28"/>
        </w:rPr>
      </w:pPr>
      <w:r w:rsidRPr="00854159">
        <w:rPr>
          <w:rFonts w:eastAsiaTheme="majorEastAsia" w:cs="Segoe UI"/>
          <w:color w:val="2F5496" w:themeColor="accent1" w:themeShade="BF"/>
          <w:sz w:val="28"/>
          <w:szCs w:val="28"/>
        </w:rPr>
        <w:t xml:space="preserve">SALAS DE JUSTICIA Y SECCIONES DEL TRIBUNAL PARA LA PAZ </w:t>
      </w:r>
    </w:p>
    <w:p w14:paraId="5FEE25F0" w14:textId="77777777" w:rsidR="003215A2" w:rsidRPr="00854159" w:rsidRDefault="003215A2" w:rsidP="00810AE6">
      <w:pPr>
        <w:jc w:val="both"/>
        <w:rPr>
          <w:rFonts w:cs="Segoe UI"/>
        </w:rPr>
      </w:pPr>
    </w:p>
    <w:p w14:paraId="010D5ACE" w14:textId="337791E0" w:rsidR="00936FE3" w:rsidRPr="00854159" w:rsidRDefault="404B8AFF" w:rsidP="5B3B53BF">
      <w:pPr>
        <w:pStyle w:val="Ttulo2"/>
        <w:rPr>
          <w:rFonts w:ascii="Palatino Linotype" w:hAnsi="Palatino Linotype" w:cs="Segoe UI"/>
        </w:rPr>
      </w:pPr>
      <w:r w:rsidRPr="00854159">
        <w:rPr>
          <w:rFonts w:ascii="Palatino Linotype" w:hAnsi="Palatino Linotype" w:cs="Segoe UI"/>
        </w:rPr>
        <w:t>Sala de Reconocimiento Verdad y Responsabilidad</w:t>
      </w:r>
      <w:r w:rsidR="01ACE29A" w:rsidRPr="00854159">
        <w:rPr>
          <w:rFonts w:ascii="Palatino Linotype" w:hAnsi="Palatino Linotype" w:cs="Segoe UI"/>
        </w:rPr>
        <w:t xml:space="preserve"> (SRVR)</w:t>
      </w:r>
    </w:p>
    <w:p w14:paraId="3002084F" w14:textId="77777777" w:rsidR="007139AB" w:rsidRPr="00854159" w:rsidRDefault="007139AB" w:rsidP="007139AB"/>
    <w:p w14:paraId="42168D37" w14:textId="66080B48" w:rsidR="007139AB" w:rsidRPr="00854159" w:rsidRDefault="01ACE29A" w:rsidP="5B3B53BF">
      <w:pPr>
        <w:pStyle w:val="Descripcin"/>
        <w:jc w:val="center"/>
        <w:rPr>
          <w:sz w:val="22"/>
          <w:szCs w:val="22"/>
        </w:rPr>
      </w:pPr>
      <w:r w:rsidRPr="00854159">
        <w:rPr>
          <w:sz w:val="22"/>
          <w:szCs w:val="22"/>
        </w:rPr>
        <w:t xml:space="preserve">Tabla </w:t>
      </w:r>
      <w:r w:rsidR="009524A9" w:rsidRPr="00854159">
        <w:rPr>
          <w:sz w:val="22"/>
          <w:szCs w:val="22"/>
        </w:rPr>
        <w:fldChar w:fldCharType="begin"/>
      </w:r>
      <w:r w:rsidR="009524A9" w:rsidRPr="00854159">
        <w:rPr>
          <w:sz w:val="22"/>
          <w:szCs w:val="22"/>
        </w:rPr>
        <w:instrText xml:space="preserve"> SEQ Table \* ARABIC </w:instrText>
      </w:r>
      <w:r w:rsidR="009524A9" w:rsidRPr="00854159">
        <w:rPr>
          <w:sz w:val="22"/>
          <w:szCs w:val="22"/>
        </w:rPr>
        <w:fldChar w:fldCharType="separate"/>
      </w:r>
      <w:r w:rsidRPr="00854159">
        <w:rPr>
          <w:sz w:val="22"/>
          <w:szCs w:val="22"/>
        </w:rPr>
        <w:t>1</w:t>
      </w:r>
      <w:r w:rsidR="009524A9" w:rsidRPr="00854159">
        <w:rPr>
          <w:sz w:val="22"/>
          <w:szCs w:val="22"/>
        </w:rPr>
        <w:fldChar w:fldCharType="end"/>
      </w:r>
      <w:r w:rsidRPr="00854159">
        <w:rPr>
          <w:sz w:val="22"/>
          <w:szCs w:val="22"/>
        </w:rPr>
        <w:t xml:space="preserve">. </w:t>
      </w:r>
      <w:r w:rsidRPr="39536D86">
        <w:rPr>
          <w:sz w:val="22"/>
          <w:szCs w:val="22"/>
        </w:rPr>
        <w:t>Metas indispensables SRVR</w:t>
      </w:r>
      <w:r w:rsidR="00C0AAD1" w:rsidRPr="39536D86">
        <w:rPr>
          <w:sz w:val="22"/>
          <w:szCs w:val="22"/>
        </w:rPr>
        <w:t xml:space="preserve"> (versión anterior que surte actualización)</w:t>
      </w:r>
    </w:p>
    <w:tbl>
      <w:tblPr>
        <w:tblStyle w:val="Tablaconcuadrcula"/>
        <w:tblW w:w="0" w:type="auto"/>
        <w:tblLook w:val="04A0" w:firstRow="1" w:lastRow="0" w:firstColumn="1" w:lastColumn="0" w:noHBand="0" w:noVBand="1"/>
      </w:tblPr>
      <w:tblGrid>
        <w:gridCol w:w="4815"/>
        <w:gridCol w:w="1984"/>
        <w:gridCol w:w="2364"/>
      </w:tblGrid>
      <w:tr w:rsidR="00A40330" w:rsidRPr="00854159" w14:paraId="0EA72193" w14:textId="77777777" w:rsidTr="5B3B53BF">
        <w:tc>
          <w:tcPr>
            <w:tcW w:w="4815" w:type="dxa"/>
            <w:shd w:val="clear" w:color="auto" w:fill="1F3864" w:themeFill="accent1" w:themeFillShade="80"/>
            <w:vAlign w:val="center"/>
          </w:tcPr>
          <w:p w14:paraId="3D3D33C7" w14:textId="11ED6A8D" w:rsidR="009524A9" w:rsidRPr="00854159" w:rsidRDefault="01ACE29A" w:rsidP="5B3B53BF">
            <w:pPr>
              <w:jc w:val="center"/>
              <w:rPr>
                <w:b/>
                <w:bCs/>
                <w:color w:val="FFFFFF" w:themeColor="background1"/>
                <w:sz w:val="22"/>
                <w:szCs w:val="22"/>
              </w:rPr>
            </w:pPr>
            <w:r w:rsidRPr="00854159">
              <w:rPr>
                <w:b/>
                <w:bCs/>
                <w:color w:val="FFFFFF" w:themeColor="background1"/>
                <w:sz w:val="22"/>
                <w:szCs w:val="22"/>
              </w:rPr>
              <w:t>Acción tendiente a meta</w:t>
            </w:r>
          </w:p>
        </w:tc>
        <w:tc>
          <w:tcPr>
            <w:tcW w:w="1984" w:type="dxa"/>
            <w:shd w:val="clear" w:color="auto" w:fill="1F3864" w:themeFill="accent1" w:themeFillShade="80"/>
            <w:vAlign w:val="center"/>
          </w:tcPr>
          <w:p w14:paraId="6FF83959" w14:textId="46A2C10F" w:rsidR="009524A9" w:rsidRPr="00854159" w:rsidRDefault="009524A9" w:rsidP="009524A9">
            <w:pPr>
              <w:jc w:val="center"/>
              <w:rPr>
                <w:b/>
                <w:bCs/>
                <w:color w:val="FFFFFF" w:themeColor="background1"/>
                <w:sz w:val="22"/>
                <w:szCs w:val="22"/>
              </w:rPr>
            </w:pPr>
            <w:r w:rsidRPr="00854159">
              <w:rPr>
                <w:b/>
                <w:bCs/>
                <w:color w:val="FFFFFF" w:themeColor="background1"/>
                <w:sz w:val="22"/>
                <w:szCs w:val="22"/>
              </w:rPr>
              <w:t>Meta PEC 2026</w:t>
            </w:r>
          </w:p>
        </w:tc>
        <w:tc>
          <w:tcPr>
            <w:tcW w:w="2364" w:type="dxa"/>
            <w:shd w:val="clear" w:color="auto" w:fill="1F3864" w:themeFill="accent1" w:themeFillShade="80"/>
            <w:vAlign w:val="center"/>
          </w:tcPr>
          <w:p w14:paraId="20BD064B" w14:textId="5AC257D2" w:rsidR="009524A9" w:rsidRPr="00854159" w:rsidRDefault="01ACE29A" w:rsidP="5B3B53BF">
            <w:pPr>
              <w:jc w:val="center"/>
              <w:rPr>
                <w:b/>
                <w:bCs/>
                <w:color w:val="FFFFFF" w:themeColor="background1"/>
                <w:sz w:val="22"/>
                <w:szCs w:val="22"/>
              </w:rPr>
            </w:pPr>
            <w:r w:rsidRPr="00854159">
              <w:rPr>
                <w:b/>
                <w:bCs/>
                <w:color w:val="FFFFFF" w:themeColor="background1"/>
                <w:sz w:val="22"/>
                <w:szCs w:val="22"/>
              </w:rPr>
              <w:t>Horizonte de cumplimiento final</w:t>
            </w:r>
          </w:p>
        </w:tc>
      </w:tr>
      <w:tr w:rsidR="00A40330" w:rsidRPr="00854159" w14:paraId="1028BB47" w14:textId="77777777" w:rsidTr="5B3B53BF">
        <w:tc>
          <w:tcPr>
            <w:tcW w:w="4815" w:type="dxa"/>
            <w:vAlign w:val="center"/>
          </w:tcPr>
          <w:p w14:paraId="6BB13A4C" w14:textId="1B35BEBD" w:rsidR="009524A9" w:rsidRPr="00854159" w:rsidRDefault="000E454D" w:rsidP="00250444">
            <w:pPr>
              <w:jc w:val="center"/>
              <w:rPr>
                <w:sz w:val="20"/>
                <w:szCs w:val="20"/>
              </w:rPr>
            </w:pPr>
            <w:r w:rsidRPr="00854159">
              <w:rPr>
                <w:sz w:val="20"/>
                <w:szCs w:val="20"/>
              </w:rPr>
              <w:t>Número de autos de Determinación de Hechos y Conductas - ADHC</w:t>
            </w:r>
          </w:p>
        </w:tc>
        <w:tc>
          <w:tcPr>
            <w:tcW w:w="1984" w:type="dxa"/>
            <w:vAlign w:val="center"/>
          </w:tcPr>
          <w:p w14:paraId="09165A2B" w14:textId="581240D9" w:rsidR="009524A9" w:rsidRPr="00854159" w:rsidRDefault="00250444" w:rsidP="00250444">
            <w:pPr>
              <w:jc w:val="center"/>
              <w:rPr>
                <w:sz w:val="20"/>
                <w:szCs w:val="20"/>
              </w:rPr>
            </w:pPr>
            <w:r w:rsidRPr="00854159">
              <w:rPr>
                <w:sz w:val="20"/>
                <w:szCs w:val="20"/>
              </w:rPr>
              <w:t>16 (2024), 31 (2025, incluye un auto de esclarecimiento), 4 (2026) 2 (Por Definir)</w:t>
            </w:r>
          </w:p>
        </w:tc>
        <w:tc>
          <w:tcPr>
            <w:tcW w:w="2364" w:type="dxa"/>
            <w:vAlign w:val="center"/>
          </w:tcPr>
          <w:p w14:paraId="398DCE1B" w14:textId="49D92BCF" w:rsidR="009524A9" w:rsidRPr="00854159" w:rsidRDefault="00250444" w:rsidP="00250444">
            <w:pPr>
              <w:jc w:val="center"/>
              <w:rPr>
                <w:sz w:val="20"/>
                <w:szCs w:val="20"/>
              </w:rPr>
            </w:pPr>
            <w:r w:rsidRPr="00854159">
              <w:rPr>
                <w:sz w:val="20"/>
                <w:szCs w:val="20"/>
              </w:rPr>
              <w:t>3 trimestre de 2025</w:t>
            </w:r>
          </w:p>
        </w:tc>
      </w:tr>
      <w:tr w:rsidR="00A40330" w:rsidRPr="00854159" w14:paraId="1979EADA" w14:textId="77777777" w:rsidTr="5B3B53BF">
        <w:tc>
          <w:tcPr>
            <w:tcW w:w="4815" w:type="dxa"/>
            <w:vAlign w:val="center"/>
          </w:tcPr>
          <w:p w14:paraId="6CABF2F0" w14:textId="31FB4C0F" w:rsidR="00334896" w:rsidRPr="00854159" w:rsidRDefault="00334896" w:rsidP="00250444">
            <w:pPr>
              <w:jc w:val="center"/>
              <w:rPr>
                <w:sz w:val="20"/>
                <w:szCs w:val="20"/>
              </w:rPr>
            </w:pPr>
            <w:r w:rsidRPr="00854159">
              <w:rPr>
                <w:sz w:val="20"/>
                <w:szCs w:val="20"/>
              </w:rPr>
              <w:t>Número de macrocasos que han hecho remisiones a la UIA*</w:t>
            </w:r>
          </w:p>
        </w:tc>
        <w:tc>
          <w:tcPr>
            <w:tcW w:w="1984" w:type="dxa"/>
            <w:vAlign w:val="center"/>
          </w:tcPr>
          <w:p w14:paraId="1B93C2BF" w14:textId="49EAFEA3" w:rsidR="00334896" w:rsidRPr="00854159" w:rsidRDefault="00261EA2" w:rsidP="00250444">
            <w:pPr>
              <w:jc w:val="center"/>
              <w:rPr>
                <w:sz w:val="20"/>
                <w:szCs w:val="20"/>
              </w:rPr>
            </w:pPr>
            <w:r w:rsidRPr="00854159">
              <w:rPr>
                <w:sz w:val="20"/>
                <w:szCs w:val="20"/>
              </w:rPr>
              <w:t>11 (MC 10 y 11 parcial)</w:t>
            </w:r>
          </w:p>
        </w:tc>
        <w:tc>
          <w:tcPr>
            <w:tcW w:w="2364" w:type="dxa"/>
            <w:vAlign w:val="center"/>
          </w:tcPr>
          <w:p w14:paraId="0EA2E00C" w14:textId="4059F582" w:rsidR="00334896" w:rsidRPr="00854159" w:rsidRDefault="00261EA2" w:rsidP="00250444">
            <w:pPr>
              <w:jc w:val="center"/>
              <w:rPr>
                <w:sz w:val="20"/>
                <w:szCs w:val="20"/>
              </w:rPr>
            </w:pPr>
            <w:r w:rsidRPr="00854159">
              <w:rPr>
                <w:sz w:val="20"/>
                <w:szCs w:val="20"/>
              </w:rPr>
              <w:t>3 trimestre de 2025</w:t>
            </w:r>
          </w:p>
        </w:tc>
      </w:tr>
      <w:tr w:rsidR="00A40330" w:rsidRPr="00854159" w14:paraId="348FB397" w14:textId="77777777" w:rsidTr="5B3B53BF">
        <w:tc>
          <w:tcPr>
            <w:tcW w:w="4815" w:type="dxa"/>
            <w:vAlign w:val="center"/>
          </w:tcPr>
          <w:p w14:paraId="39FED1A7" w14:textId="071D2E04" w:rsidR="00334896" w:rsidRPr="00854159" w:rsidRDefault="00334896" w:rsidP="00250444">
            <w:pPr>
              <w:jc w:val="center"/>
              <w:rPr>
                <w:sz w:val="20"/>
                <w:szCs w:val="20"/>
              </w:rPr>
            </w:pPr>
            <w:r w:rsidRPr="00854159">
              <w:rPr>
                <w:sz w:val="20"/>
                <w:szCs w:val="20"/>
              </w:rPr>
              <w:t>Número de comparecientes remitidos a SAI (En casos de comparecientes con delitos amnistiables)</w:t>
            </w:r>
          </w:p>
        </w:tc>
        <w:tc>
          <w:tcPr>
            <w:tcW w:w="1984" w:type="dxa"/>
            <w:vAlign w:val="center"/>
          </w:tcPr>
          <w:p w14:paraId="7FBDC184" w14:textId="509B0B65" w:rsidR="00334896" w:rsidRPr="00854159" w:rsidRDefault="009B030C" w:rsidP="00250444">
            <w:pPr>
              <w:jc w:val="center"/>
              <w:rPr>
                <w:sz w:val="20"/>
                <w:szCs w:val="20"/>
              </w:rPr>
            </w:pPr>
            <w:r w:rsidRPr="00854159">
              <w:rPr>
                <w:sz w:val="20"/>
                <w:szCs w:val="20"/>
              </w:rPr>
              <w:t>Meta anual</w:t>
            </w:r>
          </w:p>
        </w:tc>
        <w:tc>
          <w:tcPr>
            <w:tcW w:w="2364" w:type="dxa"/>
            <w:vAlign w:val="center"/>
          </w:tcPr>
          <w:p w14:paraId="2DB5DA98" w14:textId="4C32B6C9" w:rsidR="00334896" w:rsidRPr="00854159" w:rsidRDefault="009B030C" w:rsidP="00250444">
            <w:pPr>
              <w:jc w:val="center"/>
              <w:rPr>
                <w:sz w:val="20"/>
                <w:szCs w:val="20"/>
              </w:rPr>
            </w:pPr>
            <w:r w:rsidRPr="00854159">
              <w:rPr>
                <w:sz w:val="20"/>
                <w:szCs w:val="20"/>
              </w:rPr>
              <w:t>Por definir</w:t>
            </w:r>
          </w:p>
        </w:tc>
      </w:tr>
      <w:tr w:rsidR="00A40330" w:rsidRPr="00854159" w14:paraId="42ECD4D3" w14:textId="77777777" w:rsidTr="5B3B53BF">
        <w:tc>
          <w:tcPr>
            <w:tcW w:w="4815" w:type="dxa"/>
            <w:vAlign w:val="center"/>
          </w:tcPr>
          <w:p w14:paraId="59294FF7" w14:textId="51C26214" w:rsidR="00334896" w:rsidRPr="00854159" w:rsidRDefault="00334896" w:rsidP="00250444">
            <w:pPr>
              <w:jc w:val="center"/>
              <w:rPr>
                <w:sz w:val="20"/>
                <w:szCs w:val="20"/>
              </w:rPr>
            </w:pPr>
            <w:r w:rsidRPr="00854159">
              <w:rPr>
                <w:sz w:val="20"/>
                <w:szCs w:val="20"/>
              </w:rPr>
              <w:t>Número de subcasos que han remitido selección negativa a SDSJ</w:t>
            </w:r>
          </w:p>
        </w:tc>
        <w:tc>
          <w:tcPr>
            <w:tcW w:w="1984" w:type="dxa"/>
            <w:vAlign w:val="center"/>
          </w:tcPr>
          <w:p w14:paraId="20ED9943" w14:textId="78FE82A8" w:rsidR="00334896" w:rsidRPr="00854159" w:rsidRDefault="005921BB" w:rsidP="00250444">
            <w:pPr>
              <w:jc w:val="center"/>
              <w:rPr>
                <w:sz w:val="20"/>
                <w:szCs w:val="20"/>
              </w:rPr>
            </w:pPr>
            <w:r w:rsidRPr="00854159">
              <w:rPr>
                <w:sz w:val="20"/>
                <w:szCs w:val="20"/>
              </w:rPr>
              <w:t>2024: 9, 2025: 17 y 2026: 3</w:t>
            </w:r>
          </w:p>
        </w:tc>
        <w:tc>
          <w:tcPr>
            <w:tcW w:w="2364" w:type="dxa"/>
            <w:vAlign w:val="center"/>
          </w:tcPr>
          <w:p w14:paraId="561D73B5" w14:textId="012AC09F" w:rsidR="00334896" w:rsidRPr="00854159" w:rsidRDefault="005921BB" w:rsidP="00250444">
            <w:pPr>
              <w:jc w:val="center"/>
              <w:rPr>
                <w:sz w:val="20"/>
                <w:szCs w:val="20"/>
              </w:rPr>
            </w:pPr>
            <w:r w:rsidRPr="00854159">
              <w:rPr>
                <w:sz w:val="20"/>
                <w:szCs w:val="20"/>
              </w:rPr>
              <w:t>3 trimestre de 2025</w:t>
            </w:r>
          </w:p>
        </w:tc>
      </w:tr>
    </w:tbl>
    <w:p w14:paraId="3927793B" w14:textId="1B60DA04" w:rsidR="003215A2" w:rsidRDefault="00261EA2" w:rsidP="00261EA2">
      <w:pPr>
        <w:jc w:val="both"/>
        <w:rPr>
          <w:sz w:val="18"/>
          <w:szCs w:val="18"/>
        </w:rPr>
      </w:pPr>
      <w:r w:rsidRPr="00854159">
        <w:rPr>
          <w:sz w:val="18"/>
          <w:szCs w:val="18"/>
        </w:rPr>
        <w:t>Notas: Las metas incluidas corresponden al ejercicio de programación judicial por macrocasos. Se debe tener en cuenta que en el marco de la programación hay macrocasos (tales como el 10 y el 11) en los que el compromiso de ADHC, remisiones a UIA y remisión de selección negativa a SDSJ es posterior al tercer trimestre de 2025. Se recomienda tener en cuenta la necesidad de articulación entre la SRVR, la SDSJ y la SR que indica el auto TP-SA 1580 de 2023, para la definición del universo del instrumento de sustitución de la sanción penal.</w:t>
      </w:r>
    </w:p>
    <w:p w14:paraId="5280EA80" w14:textId="69A4468B" w:rsidR="00130087" w:rsidRPr="00854159" w:rsidRDefault="00130087" w:rsidP="00261EA2">
      <w:pPr>
        <w:jc w:val="both"/>
        <w:rPr>
          <w:sz w:val="18"/>
          <w:szCs w:val="18"/>
        </w:rPr>
      </w:pPr>
      <w:r>
        <w:rPr>
          <w:sz w:val="18"/>
          <w:szCs w:val="18"/>
        </w:rPr>
        <w:t xml:space="preserve">Nota técnica: las modificaciones de la SRVR están </w:t>
      </w:r>
      <w:r w:rsidR="008F2F44">
        <w:rPr>
          <w:sz w:val="18"/>
          <w:szCs w:val="18"/>
        </w:rPr>
        <w:t>en proceso de ser presentadas por la Sala al Órgano de Gobierno.</w:t>
      </w:r>
      <w:r w:rsidR="2F7DD126" w:rsidRPr="7AF49386">
        <w:rPr>
          <w:sz w:val="18"/>
          <w:szCs w:val="18"/>
        </w:rPr>
        <w:t xml:space="preserve"> </w:t>
      </w:r>
      <w:r w:rsidR="648D4703" w:rsidRPr="7AF49386">
        <w:rPr>
          <w:sz w:val="18"/>
          <w:szCs w:val="18"/>
        </w:rPr>
        <w:t xml:space="preserve">Además, se acompasan con la programación judicial de macrocasos que conforme señala </w:t>
      </w:r>
      <w:r w:rsidR="270F9DFC" w:rsidRPr="7AF49386">
        <w:rPr>
          <w:sz w:val="18"/>
          <w:szCs w:val="18"/>
        </w:rPr>
        <w:t>el Anexo 2 del PEC: “</w:t>
      </w:r>
      <w:r w:rsidR="270F9DFC" w:rsidRPr="7AF49386">
        <w:rPr>
          <w:rFonts w:eastAsia="Palatino Linotype" w:cs="Palatino Linotype"/>
          <w:sz w:val="18"/>
          <w:szCs w:val="18"/>
        </w:rPr>
        <w:t>Con el avance procesal, se irán profiriendo las decisiones judiciales con total autonomía y, en tal sentido, es posible que las imputaciones mediante ADHC se subdividan o agrupen.”</w:t>
      </w:r>
    </w:p>
    <w:p w14:paraId="1B2FCDEC" w14:textId="77777777" w:rsidR="00334896" w:rsidRPr="00854159" w:rsidRDefault="00334896" w:rsidP="003215A2"/>
    <w:p w14:paraId="38B7B454" w14:textId="2580AEB5" w:rsidR="00334896" w:rsidRPr="00854159" w:rsidRDefault="00722F2E" w:rsidP="00722F2E">
      <w:pPr>
        <w:pStyle w:val="Ttulo2"/>
        <w:rPr>
          <w:rFonts w:ascii="Palatino Linotype" w:hAnsi="Palatino Linotype" w:cs="Segoe UI"/>
        </w:rPr>
      </w:pPr>
      <w:r w:rsidRPr="00854159">
        <w:rPr>
          <w:rFonts w:ascii="Palatino Linotype" w:hAnsi="Palatino Linotype" w:cs="Segoe UI"/>
        </w:rPr>
        <w:t>Sala de Definición de Situaciones Jurídicas (SDSJ)</w:t>
      </w:r>
    </w:p>
    <w:p w14:paraId="2A2C6244" w14:textId="77777777" w:rsidR="00722F2E" w:rsidRPr="00854159" w:rsidRDefault="00722F2E" w:rsidP="00722F2E"/>
    <w:p w14:paraId="5AB9B67D" w14:textId="53FF5A43" w:rsidR="00722F2E" w:rsidRPr="00854159" w:rsidRDefault="00722F2E" w:rsidP="00275332">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2</w:t>
      </w:r>
      <w:r w:rsidRPr="00854159">
        <w:rPr>
          <w:sz w:val="22"/>
          <w:szCs w:val="22"/>
        </w:rPr>
        <w:fldChar w:fldCharType="end"/>
      </w:r>
      <w:r w:rsidRPr="00854159">
        <w:rPr>
          <w:sz w:val="22"/>
          <w:szCs w:val="22"/>
        </w:rPr>
        <w:t>. Metas indispensables SDSJ</w:t>
      </w:r>
    </w:p>
    <w:tbl>
      <w:tblPr>
        <w:tblStyle w:val="Tablaconcuadrcula"/>
        <w:tblW w:w="0" w:type="auto"/>
        <w:tblLook w:val="04A0" w:firstRow="1" w:lastRow="0" w:firstColumn="1" w:lastColumn="0" w:noHBand="0" w:noVBand="1"/>
      </w:tblPr>
      <w:tblGrid>
        <w:gridCol w:w="4815"/>
        <w:gridCol w:w="1984"/>
        <w:gridCol w:w="2364"/>
      </w:tblGrid>
      <w:tr w:rsidR="00A40330" w:rsidRPr="00854159" w14:paraId="0F1EFC31" w14:textId="77777777" w:rsidTr="00361BC0">
        <w:trPr>
          <w:tblHeader/>
        </w:trPr>
        <w:tc>
          <w:tcPr>
            <w:tcW w:w="4815" w:type="dxa"/>
            <w:shd w:val="clear" w:color="auto" w:fill="1F3864" w:themeFill="accent1" w:themeFillShade="80"/>
            <w:vAlign w:val="center"/>
          </w:tcPr>
          <w:p w14:paraId="5E1BC65E" w14:textId="77777777" w:rsidR="00722F2E" w:rsidRPr="00854159" w:rsidRDefault="00722F2E" w:rsidP="00505C0C">
            <w:pPr>
              <w:jc w:val="center"/>
              <w:rPr>
                <w:b/>
                <w:bCs/>
                <w:color w:val="FFFFFF" w:themeColor="background1"/>
                <w:sz w:val="20"/>
                <w:szCs w:val="20"/>
              </w:rPr>
            </w:pPr>
            <w:r w:rsidRPr="00854159">
              <w:rPr>
                <w:b/>
                <w:bCs/>
                <w:color w:val="FFFFFF" w:themeColor="background1"/>
                <w:sz w:val="20"/>
                <w:szCs w:val="20"/>
              </w:rPr>
              <w:t>Acción tendiente a meta</w:t>
            </w:r>
          </w:p>
        </w:tc>
        <w:tc>
          <w:tcPr>
            <w:tcW w:w="1984" w:type="dxa"/>
            <w:shd w:val="clear" w:color="auto" w:fill="1F3864" w:themeFill="accent1" w:themeFillShade="80"/>
            <w:vAlign w:val="center"/>
          </w:tcPr>
          <w:p w14:paraId="6A95FA4F" w14:textId="77777777" w:rsidR="00722F2E" w:rsidRPr="00854159" w:rsidRDefault="00722F2E" w:rsidP="00505C0C">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16B093B3" w14:textId="77777777" w:rsidR="00722F2E" w:rsidRPr="00854159" w:rsidRDefault="00722F2E" w:rsidP="00505C0C">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05E80057" w14:textId="77777777" w:rsidTr="00361BC0">
        <w:tc>
          <w:tcPr>
            <w:tcW w:w="4815" w:type="dxa"/>
            <w:vAlign w:val="center"/>
          </w:tcPr>
          <w:p w14:paraId="32BDA630" w14:textId="0F1E7256" w:rsidR="00722F2E" w:rsidRPr="00854159" w:rsidRDefault="00D06253" w:rsidP="00505C0C">
            <w:pPr>
              <w:jc w:val="center"/>
              <w:rPr>
                <w:sz w:val="20"/>
                <w:szCs w:val="20"/>
              </w:rPr>
            </w:pPr>
            <w:r w:rsidRPr="00854159">
              <w:rPr>
                <w:sz w:val="20"/>
                <w:szCs w:val="20"/>
              </w:rPr>
              <w:t xml:space="preserve">Porcentaje de personas caracterizadas que ingresan a la ruta no sancionatoria a 31 de agosto de </w:t>
            </w:r>
            <w:r w:rsidRPr="00854159">
              <w:rPr>
                <w:sz w:val="20"/>
                <w:szCs w:val="20"/>
              </w:rPr>
              <w:lastRenderedPageBreak/>
              <w:t>2026 que fueron objeto de no selección por la SRVR y aquellas que son de conocimiento propio de la SDSJ​.</w:t>
            </w:r>
          </w:p>
        </w:tc>
        <w:tc>
          <w:tcPr>
            <w:tcW w:w="1984" w:type="dxa"/>
            <w:vAlign w:val="center"/>
          </w:tcPr>
          <w:p w14:paraId="309D56BB" w14:textId="34BCD621" w:rsidR="00722F2E" w:rsidRPr="00854159" w:rsidRDefault="00D06253" w:rsidP="00505C0C">
            <w:pPr>
              <w:jc w:val="center"/>
              <w:rPr>
                <w:sz w:val="20"/>
                <w:szCs w:val="20"/>
              </w:rPr>
            </w:pPr>
            <w:r w:rsidRPr="00854159">
              <w:rPr>
                <w:sz w:val="20"/>
                <w:szCs w:val="20"/>
              </w:rPr>
              <w:lastRenderedPageBreak/>
              <w:t>100%</w:t>
            </w:r>
          </w:p>
        </w:tc>
        <w:tc>
          <w:tcPr>
            <w:tcW w:w="2364" w:type="dxa"/>
            <w:vAlign w:val="center"/>
          </w:tcPr>
          <w:p w14:paraId="1F150EDD" w14:textId="297AC876" w:rsidR="00722F2E" w:rsidRPr="00854159" w:rsidRDefault="00D06253" w:rsidP="00505C0C">
            <w:pPr>
              <w:jc w:val="center"/>
              <w:rPr>
                <w:sz w:val="20"/>
                <w:szCs w:val="20"/>
              </w:rPr>
            </w:pPr>
            <w:r w:rsidRPr="00854159">
              <w:rPr>
                <w:sz w:val="20"/>
                <w:szCs w:val="20"/>
              </w:rPr>
              <w:t>Hasta 2026</w:t>
            </w:r>
          </w:p>
        </w:tc>
      </w:tr>
      <w:tr w:rsidR="00A40330" w:rsidRPr="00854159" w14:paraId="60DBEAED" w14:textId="77777777" w:rsidTr="00361BC0">
        <w:tc>
          <w:tcPr>
            <w:tcW w:w="4815" w:type="dxa"/>
            <w:vAlign w:val="center"/>
          </w:tcPr>
          <w:p w14:paraId="3061CB18" w14:textId="34E4B182" w:rsidR="00CA7A18" w:rsidRPr="00854159" w:rsidRDefault="00CA7A18" w:rsidP="00505C0C">
            <w:pPr>
              <w:jc w:val="center"/>
              <w:rPr>
                <w:sz w:val="20"/>
                <w:szCs w:val="20"/>
              </w:rPr>
            </w:pPr>
            <w:r w:rsidRPr="00854159">
              <w:rPr>
                <w:sz w:val="20"/>
                <w:szCs w:val="20"/>
              </w:rPr>
              <w:t>Porcentaje de personas identificadas que ingresan a la ruta no sancionatoria a 31 de agosto de 2026 que fueron objeto de no selección por la SRVR y aquellas que son de conocimiento propio de la SDSJ</w:t>
            </w:r>
          </w:p>
        </w:tc>
        <w:tc>
          <w:tcPr>
            <w:tcW w:w="1984" w:type="dxa"/>
            <w:vAlign w:val="center"/>
          </w:tcPr>
          <w:p w14:paraId="32B9281E" w14:textId="25A65F9B" w:rsidR="00CA7A18" w:rsidRPr="00854159" w:rsidRDefault="00CA7A18" w:rsidP="00505C0C">
            <w:pPr>
              <w:jc w:val="center"/>
              <w:rPr>
                <w:sz w:val="20"/>
                <w:szCs w:val="20"/>
              </w:rPr>
            </w:pPr>
            <w:r w:rsidRPr="00854159">
              <w:rPr>
                <w:sz w:val="20"/>
                <w:szCs w:val="20"/>
              </w:rPr>
              <w:t>100%</w:t>
            </w:r>
          </w:p>
        </w:tc>
        <w:tc>
          <w:tcPr>
            <w:tcW w:w="2364" w:type="dxa"/>
            <w:vAlign w:val="center"/>
          </w:tcPr>
          <w:p w14:paraId="0444DCEC" w14:textId="7AAE8F94" w:rsidR="00CA7A18" w:rsidRPr="00854159" w:rsidRDefault="00CA7A18" w:rsidP="00505C0C">
            <w:pPr>
              <w:jc w:val="center"/>
              <w:rPr>
                <w:sz w:val="20"/>
                <w:szCs w:val="20"/>
              </w:rPr>
            </w:pPr>
            <w:r w:rsidRPr="00854159">
              <w:rPr>
                <w:sz w:val="20"/>
                <w:szCs w:val="20"/>
              </w:rPr>
              <w:t>Hasta 2026</w:t>
            </w:r>
          </w:p>
        </w:tc>
      </w:tr>
      <w:tr w:rsidR="00A40330" w:rsidRPr="00854159" w14:paraId="37445B9F" w14:textId="77777777" w:rsidTr="00361BC0">
        <w:tc>
          <w:tcPr>
            <w:tcW w:w="4815" w:type="dxa"/>
            <w:vAlign w:val="center"/>
          </w:tcPr>
          <w:p w14:paraId="6FD071D8" w14:textId="69E08465" w:rsidR="00CA7A18" w:rsidRPr="00854159" w:rsidRDefault="00CA7A18" w:rsidP="00505C0C">
            <w:pPr>
              <w:jc w:val="center"/>
              <w:rPr>
                <w:sz w:val="20"/>
                <w:szCs w:val="20"/>
              </w:rPr>
            </w:pPr>
            <w:r w:rsidRPr="00854159">
              <w:rPr>
                <w:sz w:val="20"/>
                <w:szCs w:val="20"/>
              </w:rPr>
              <w:t xml:space="preserve">Porcentaje de personas identificadas que terminan la ruta no sancionatoria que fueron objeto de no selección por la SRVR y aquellas que son de conocimiento propio de la </w:t>
            </w:r>
            <w:r w:rsidR="00505C0C" w:rsidRPr="00854159">
              <w:rPr>
                <w:sz w:val="20"/>
                <w:szCs w:val="20"/>
              </w:rPr>
              <w:t>SDSJ</w:t>
            </w:r>
            <w:r w:rsidR="00505C0C" w:rsidRPr="00854159">
              <w:rPr>
                <w:sz w:val="20"/>
                <w:szCs w:val="20"/>
                <w:vertAlign w:val="superscript"/>
              </w:rPr>
              <w:t xml:space="preserve"> (</w:t>
            </w:r>
            <w:r w:rsidRPr="00854159">
              <w:rPr>
                <w:sz w:val="20"/>
                <w:szCs w:val="20"/>
                <w:vertAlign w:val="superscript"/>
              </w:rPr>
              <w:t>2)</w:t>
            </w:r>
          </w:p>
        </w:tc>
        <w:tc>
          <w:tcPr>
            <w:tcW w:w="1984" w:type="dxa"/>
            <w:vAlign w:val="center"/>
          </w:tcPr>
          <w:p w14:paraId="2AAC4CF4" w14:textId="4C353D59" w:rsidR="00CA7A18" w:rsidRPr="00854159" w:rsidRDefault="00CA7A18" w:rsidP="00505C0C">
            <w:pPr>
              <w:jc w:val="center"/>
              <w:rPr>
                <w:sz w:val="20"/>
                <w:szCs w:val="20"/>
              </w:rPr>
            </w:pPr>
            <w:r w:rsidRPr="00854159">
              <w:rPr>
                <w:sz w:val="20"/>
                <w:szCs w:val="20"/>
              </w:rPr>
              <w:t>30%</w:t>
            </w:r>
          </w:p>
        </w:tc>
        <w:tc>
          <w:tcPr>
            <w:tcW w:w="2364" w:type="dxa"/>
            <w:vAlign w:val="center"/>
          </w:tcPr>
          <w:p w14:paraId="2F10EC42" w14:textId="168A6B15" w:rsidR="00CA7A18" w:rsidRPr="00854159" w:rsidRDefault="00CA7A18" w:rsidP="00505C0C">
            <w:pPr>
              <w:jc w:val="center"/>
              <w:rPr>
                <w:sz w:val="20"/>
                <w:szCs w:val="20"/>
              </w:rPr>
            </w:pPr>
            <w:r w:rsidRPr="00854159">
              <w:rPr>
                <w:sz w:val="20"/>
                <w:szCs w:val="20"/>
              </w:rPr>
              <w:t>Hasta 2033</w:t>
            </w:r>
          </w:p>
        </w:tc>
      </w:tr>
      <w:tr w:rsidR="00A40330" w:rsidRPr="00854159" w14:paraId="17ABCFA0" w14:textId="77777777" w:rsidTr="00361BC0">
        <w:tc>
          <w:tcPr>
            <w:tcW w:w="4815" w:type="dxa"/>
            <w:vAlign w:val="center"/>
          </w:tcPr>
          <w:p w14:paraId="547BACB7" w14:textId="5A88035E" w:rsidR="009E09DB" w:rsidRPr="00854159" w:rsidRDefault="009E09DB" w:rsidP="00505C0C">
            <w:pPr>
              <w:jc w:val="center"/>
              <w:rPr>
                <w:sz w:val="20"/>
                <w:szCs w:val="20"/>
              </w:rPr>
            </w:pPr>
            <w:r w:rsidRPr="00854159">
              <w:rPr>
                <w:sz w:val="20"/>
                <w:szCs w:val="20"/>
              </w:rPr>
              <w:t>Porcentaje de personas sometidas a régimen de condicionalidad y régimen de condicionalidad estricto a partir de la identificación de la ruta no sancionatoria y aquellas que son de conocimiento propio de la SDSJ​​.</w:t>
            </w:r>
          </w:p>
        </w:tc>
        <w:tc>
          <w:tcPr>
            <w:tcW w:w="1984" w:type="dxa"/>
            <w:vAlign w:val="center"/>
          </w:tcPr>
          <w:p w14:paraId="279DCD09" w14:textId="3336550B" w:rsidR="009E09DB" w:rsidRPr="00854159" w:rsidRDefault="009E09DB" w:rsidP="00505C0C">
            <w:pPr>
              <w:jc w:val="center"/>
              <w:rPr>
                <w:sz w:val="20"/>
                <w:szCs w:val="20"/>
              </w:rPr>
            </w:pPr>
            <w:r w:rsidRPr="00854159">
              <w:rPr>
                <w:sz w:val="20"/>
                <w:szCs w:val="20"/>
              </w:rPr>
              <w:t>30%</w:t>
            </w:r>
          </w:p>
        </w:tc>
        <w:tc>
          <w:tcPr>
            <w:tcW w:w="2364" w:type="dxa"/>
            <w:vAlign w:val="center"/>
          </w:tcPr>
          <w:p w14:paraId="6BCFA2F7" w14:textId="466948B5" w:rsidR="009E09DB" w:rsidRPr="00854159" w:rsidRDefault="009E09DB" w:rsidP="00505C0C">
            <w:pPr>
              <w:jc w:val="center"/>
              <w:rPr>
                <w:sz w:val="20"/>
                <w:szCs w:val="20"/>
              </w:rPr>
            </w:pPr>
            <w:r w:rsidRPr="00854159">
              <w:rPr>
                <w:sz w:val="20"/>
                <w:szCs w:val="20"/>
              </w:rPr>
              <w:t>Hasta 2033</w:t>
            </w:r>
          </w:p>
        </w:tc>
      </w:tr>
      <w:tr w:rsidR="00A40330" w:rsidRPr="00854159" w14:paraId="2912650D" w14:textId="77777777" w:rsidTr="00361BC0">
        <w:tc>
          <w:tcPr>
            <w:tcW w:w="4815" w:type="dxa"/>
            <w:vAlign w:val="center"/>
          </w:tcPr>
          <w:p w14:paraId="479FA024" w14:textId="36940FC8" w:rsidR="009E09DB" w:rsidRPr="00854159" w:rsidRDefault="009E09DB" w:rsidP="00505C0C">
            <w:pPr>
              <w:jc w:val="center"/>
              <w:rPr>
                <w:sz w:val="20"/>
                <w:szCs w:val="20"/>
              </w:rPr>
            </w:pPr>
            <w:r w:rsidRPr="00854159">
              <w:rPr>
                <w:sz w:val="20"/>
                <w:szCs w:val="20"/>
              </w:rPr>
              <w:t>Porcentaje de acciones restaurativas derivadas de la ruta no sancionatoria e implementadas por la Sala​​​.</w:t>
            </w:r>
          </w:p>
        </w:tc>
        <w:tc>
          <w:tcPr>
            <w:tcW w:w="1984" w:type="dxa"/>
            <w:vAlign w:val="center"/>
          </w:tcPr>
          <w:p w14:paraId="51CF50C1" w14:textId="5EFB8F79" w:rsidR="009E09DB" w:rsidRPr="00854159" w:rsidRDefault="009E09DB" w:rsidP="00505C0C">
            <w:pPr>
              <w:jc w:val="center"/>
              <w:rPr>
                <w:sz w:val="20"/>
                <w:szCs w:val="20"/>
              </w:rPr>
            </w:pPr>
            <w:r w:rsidRPr="00854159">
              <w:rPr>
                <w:sz w:val="20"/>
                <w:szCs w:val="20"/>
              </w:rPr>
              <w:t>100%</w:t>
            </w:r>
          </w:p>
        </w:tc>
        <w:tc>
          <w:tcPr>
            <w:tcW w:w="2364" w:type="dxa"/>
            <w:vAlign w:val="center"/>
          </w:tcPr>
          <w:p w14:paraId="1959E77D" w14:textId="70245EC1" w:rsidR="009E09DB" w:rsidRPr="00854159" w:rsidRDefault="009E09DB" w:rsidP="00505C0C">
            <w:pPr>
              <w:jc w:val="center"/>
              <w:rPr>
                <w:sz w:val="20"/>
                <w:szCs w:val="20"/>
              </w:rPr>
            </w:pPr>
            <w:r w:rsidRPr="00854159">
              <w:rPr>
                <w:sz w:val="20"/>
                <w:szCs w:val="20"/>
              </w:rPr>
              <w:t>Hasta 2033</w:t>
            </w:r>
          </w:p>
        </w:tc>
      </w:tr>
      <w:tr w:rsidR="00A40330" w:rsidRPr="00854159" w14:paraId="26066605" w14:textId="77777777" w:rsidTr="00361BC0">
        <w:tc>
          <w:tcPr>
            <w:tcW w:w="4815" w:type="dxa"/>
            <w:vAlign w:val="center"/>
          </w:tcPr>
          <w:p w14:paraId="7357B440" w14:textId="3DD1ADDE" w:rsidR="009E09DB" w:rsidRPr="00854159" w:rsidRDefault="00E826D4" w:rsidP="00505C0C">
            <w:pPr>
              <w:jc w:val="center"/>
              <w:rPr>
                <w:sz w:val="20"/>
                <w:szCs w:val="20"/>
              </w:rPr>
            </w:pPr>
            <w:r w:rsidRPr="00854159">
              <w:rPr>
                <w:sz w:val="20"/>
                <w:szCs w:val="20"/>
              </w:rPr>
              <w:t>Porcentaje cumplimiento Audiencias​.</w:t>
            </w:r>
          </w:p>
        </w:tc>
        <w:tc>
          <w:tcPr>
            <w:tcW w:w="1984" w:type="dxa"/>
            <w:vAlign w:val="center"/>
          </w:tcPr>
          <w:p w14:paraId="06AAE20E" w14:textId="71E74CA3" w:rsidR="009E09DB" w:rsidRPr="00854159" w:rsidRDefault="00E826D4" w:rsidP="00505C0C">
            <w:pPr>
              <w:jc w:val="center"/>
              <w:rPr>
                <w:sz w:val="20"/>
                <w:szCs w:val="20"/>
              </w:rPr>
            </w:pPr>
            <w:r w:rsidRPr="00854159">
              <w:rPr>
                <w:sz w:val="20"/>
                <w:szCs w:val="20"/>
              </w:rPr>
              <w:t>100%</w:t>
            </w:r>
          </w:p>
        </w:tc>
        <w:tc>
          <w:tcPr>
            <w:tcW w:w="2364" w:type="dxa"/>
            <w:vAlign w:val="center"/>
          </w:tcPr>
          <w:p w14:paraId="64AEEEA7" w14:textId="0BFA04CA" w:rsidR="009E09DB" w:rsidRPr="00854159" w:rsidRDefault="00E826D4" w:rsidP="00505C0C">
            <w:pPr>
              <w:jc w:val="center"/>
              <w:rPr>
                <w:sz w:val="20"/>
                <w:szCs w:val="20"/>
              </w:rPr>
            </w:pPr>
            <w:r w:rsidRPr="00854159">
              <w:rPr>
                <w:sz w:val="20"/>
                <w:szCs w:val="20"/>
              </w:rPr>
              <w:t>Hasta 2026</w:t>
            </w:r>
          </w:p>
        </w:tc>
      </w:tr>
      <w:tr w:rsidR="00A40330" w:rsidRPr="00854159" w14:paraId="61C5AE97" w14:textId="77777777" w:rsidTr="00361BC0">
        <w:tc>
          <w:tcPr>
            <w:tcW w:w="4815" w:type="dxa"/>
            <w:vAlign w:val="center"/>
          </w:tcPr>
          <w:p w14:paraId="22BAF22F" w14:textId="1B675805" w:rsidR="00E826D4" w:rsidRPr="00854159" w:rsidRDefault="00E826D4" w:rsidP="00505C0C">
            <w:pPr>
              <w:jc w:val="center"/>
              <w:rPr>
                <w:sz w:val="20"/>
                <w:szCs w:val="20"/>
              </w:rPr>
            </w:pPr>
            <w:r w:rsidRPr="00854159">
              <w:rPr>
                <w:sz w:val="20"/>
                <w:szCs w:val="20"/>
              </w:rPr>
              <w:t xml:space="preserve">Porcentaje de decisiones de sometimientos solicitados a 31 de agosto de 2026, proferidos por la </w:t>
            </w:r>
            <w:r w:rsidR="00505C0C" w:rsidRPr="00854159">
              <w:rPr>
                <w:sz w:val="20"/>
                <w:szCs w:val="20"/>
              </w:rPr>
              <w:t>Sala</w:t>
            </w:r>
            <w:r w:rsidR="00505C0C" w:rsidRPr="00854159">
              <w:rPr>
                <w:sz w:val="20"/>
                <w:szCs w:val="20"/>
                <w:vertAlign w:val="superscript"/>
              </w:rPr>
              <w:t xml:space="preserve"> (3</w:t>
            </w:r>
            <w:r w:rsidRPr="00854159">
              <w:rPr>
                <w:sz w:val="20"/>
                <w:szCs w:val="20"/>
                <w:vertAlign w:val="superscript"/>
              </w:rPr>
              <w:t>)</w:t>
            </w:r>
          </w:p>
        </w:tc>
        <w:tc>
          <w:tcPr>
            <w:tcW w:w="1984" w:type="dxa"/>
            <w:vAlign w:val="center"/>
          </w:tcPr>
          <w:p w14:paraId="78E9C6BE" w14:textId="0BEEC39A" w:rsidR="00E826D4" w:rsidRPr="00854159" w:rsidRDefault="00E826D4" w:rsidP="00505C0C">
            <w:pPr>
              <w:jc w:val="center"/>
              <w:rPr>
                <w:sz w:val="20"/>
                <w:szCs w:val="20"/>
              </w:rPr>
            </w:pPr>
            <w:r w:rsidRPr="00854159">
              <w:rPr>
                <w:sz w:val="20"/>
                <w:szCs w:val="20"/>
              </w:rPr>
              <w:t>70%</w:t>
            </w:r>
          </w:p>
        </w:tc>
        <w:tc>
          <w:tcPr>
            <w:tcW w:w="2364" w:type="dxa"/>
            <w:vAlign w:val="center"/>
          </w:tcPr>
          <w:p w14:paraId="3B7A66C7" w14:textId="56364CB8" w:rsidR="00E826D4" w:rsidRPr="00854159" w:rsidRDefault="00E826D4" w:rsidP="00505C0C">
            <w:pPr>
              <w:jc w:val="center"/>
              <w:rPr>
                <w:sz w:val="20"/>
                <w:szCs w:val="20"/>
              </w:rPr>
            </w:pPr>
            <w:r w:rsidRPr="00854159">
              <w:rPr>
                <w:sz w:val="20"/>
                <w:szCs w:val="20"/>
              </w:rPr>
              <w:t>Hasta 2026</w:t>
            </w:r>
          </w:p>
        </w:tc>
      </w:tr>
      <w:tr w:rsidR="00A40330" w:rsidRPr="00854159" w14:paraId="4965D594" w14:textId="77777777" w:rsidTr="00361BC0">
        <w:tc>
          <w:tcPr>
            <w:tcW w:w="4815" w:type="dxa"/>
            <w:vAlign w:val="center"/>
          </w:tcPr>
          <w:p w14:paraId="6CC62622" w14:textId="46A4E35E" w:rsidR="00E826D4" w:rsidRPr="00854159" w:rsidRDefault="00505C0C" w:rsidP="00505C0C">
            <w:pPr>
              <w:jc w:val="center"/>
              <w:rPr>
                <w:sz w:val="20"/>
                <w:szCs w:val="20"/>
              </w:rPr>
            </w:pPr>
            <w:r w:rsidRPr="00854159">
              <w:rPr>
                <w:sz w:val="20"/>
                <w:szCs w:val="20"/>
              </w:rPr>
              <w:t>Porcentaje de decisiones de beneficios</w:t>
            </w:r>
            <w:r w:rsidRPr="00854159">
              <w:rPr>
                <w:sz w:val="20"/>
                <w:szCs w:val="20"/>
                <w:vertAlign w:val="superscript"/>
              </w:rPr>
              <w:t xml:space="preserve"> (4)</w:t>
            </w:r>
            <w:r w:rsidRPr="00854159">
              <w:rPr>
                <w:sz w:val="20"/>
                <w:szCs w:val="20"/>
              </w:rPr>
              <w:t xml:space="preserve"> proferidas por la Sala</w:t>
            </w:r>
          </w:p>
        </w:tc>
        <w:tc>
          <w:tcPr>
            <w:tcW w:w="1984" w:type="dxa"/>
            <w:vAlign w:val="center"/>
          </w:tcPr>
          <w:p w14:paraId="08B1CB82" w14:textId="6E4D3AF5" w:rsidR="00E826D4" w:rsidRPr="00854159" w:rsidRDefault="00505C0C" w:rsidP="00505C0C">
            <w:pPr>
              <w:jc w:val="center"/>
              <w:rPr>
                <w:sz w:val="20"/>
                <w:szCs w:val="20"/>
              </w:rPr>
            </w:pPr>
            <w:r w:rsidRPr="00854159">
              <w:rPr>
                <w:sz w:val="20"/>
                <w:szCs w:val="20"/>
              </w:rPr>
              <w:t>100%</w:t>
            </w:r>
          </w:p>
        </w:tc>
        <w:tc>
          <w:tcPr>
            <w:tcW w:w="2364" w:type="dxa"/>
            <w:vAlign w:val="center"/>
          </w:tcPr>
          <w:p w14:paraId="27D8F619" w14:textId="1CB752BB" w:rsidR="00E826D4" w:rsidRPr="00854159" w:rsidRDefault="00505C0C" w:rsidP="00505C0C">
            <w:pPr>
              <w:jc w:val="center"/>
              <w:rPr>
                <w:sz w:val="20"/>
                <w:szCs w:val="20"/>
              </w:rPr>
            </w:pPr>
            <w:r w:rsidRPr="00854159">
              <w:rPr>
                <w:sz w:val="20"/>
                <w:szCs w:val="20"/>
              </w:rPr>
              <w:t>Hasta 2026</w:t>
            </w:r>
          </w:p>
        </w:tc>
      </w:tr>
    </w:tbl>
    <w:p w14:paraId="1BE93ED2" w14:textId="172FB51B" w:rsidR="00722F2E" w:rsidRPr="00854159" w:rsidRDefault="00275332" w:rsidP="00275332">
      <w:pPr>
        <w:jc w:val="both"/>
        <w:rPr>
          <w:sz w:val="18"/>
          <w:szCs w:val="18"/>
        </w:rPr>
      </w:pPr>
      <w:r w:rsidRPr="00854159">
        <w:rPr>
          <w:sz w:val="18"/>
          <w:szCs w:val="18"/>
          <w:vertAlign w:val="superscript"/>
        </w:rPr>
        <w:t>1</w:t>
      </w:r>
      <w:r w:rsidRPr="00854159">
        <w:rPr>
          <w:sz w:val="18"/>
          <w:szCs w:val="18"/>
        </w:rPr>
        <w:t xml:space="preserve"> El cumplimiento se encuentra condicionado al número de repartos asignados a la SDSJ.</w:t>
      </w:r>
    </w:p>
    <w:p w14:paraId="19214003" w14:textId="31902DE3" w:rsidR="00275332" w:rsidRPr="00854159" w:rsidRDefault="00275332" w:rsidP="00275332">
      <w:pPr>
        <w:jc w:val="both"/>
        <w:rPr>
          <w:sz w:val="18"/>
          <w:szCs w:val="18"/>
        </w:rPr>
      </w:pPr>
      <w:r w:rsidRPr="00854159">
        <w:rPr>
          <w:sz w:val="18"/>
          <w:szCs w:val="18"/>
          <w:vertAlign w:val="superscript"/>
        </w:rPr>
        <w:t>2</w:t>
      </w:r>
      <w:r w:rsidRPr="00854159">
        <w:rPr>
          <w:sz w:val="18"/>
          <w:szCs w:val="18"/>
        </w:rPr>
        <w:t xml:space="preserve"> El cumplimiento se encuentra condicionado a las remisiones de los no seleccionados por parte de la SRVR </w:t>
      </w:r>
    </w:p>
    <w:p w14:paraId="089682F1" w14:textId="4B8772E8" w:rsidR="00275332" w:rsidRPr="00854159" w:rsidRDefault="00275332" w:rsidP="00275332">
      <w:pPr>
        <w:jc w:val="both"/>
        <w:rPr>
          <w:sz w:val="18"/>
          <w:szCs w:val="18"/>
        </w:rPr>
      </w:pPr>
      <w:r w:rsidRPr="00854159">
        <w:rPr>
          <w:sz w:val="18"/>
          <w:szCs w:val="18"/>
          <w:vertAlign w:val="superscript"/>
        </w:rPr>
        <w:t>3</w:t>
      </w:r>
      <w:r w:rsidRPr="00854159">
        <w:rPr>
          <w:sz w:val="18"/>
          <w:szCs w:val="18"/>
        </w:rPr>
        <w:t xml:space="preserve"> Este indicador solo comprende las decisiones de rechazo que adopte la SDSJ frente a las solicitudes de sometimiento de comparecientes no forzosos.​</w:t>
      </w:r>
    </w:p>
    <w:p w14:paraId="112A1033" w14:textId="65351760" w:rsidR="00275332" w:rsidRPr="00854159" w:rsidRDefault="00275332" w:rsidP="00275332">
      <w:pPr>
        <w:jc w:val="both"/>
        <w:rPr>
          <w:sz w:val="18"/>
          <w:szCs w:val="18"/>
        </w:rPr>
      </w:pPr>
      <w:r w:rsidRPr="00854159">
        <w:rPr>
          <w:sz w:val="18"/>
          <w:szCs w:val="18"/>
          <w:vertAlign w:val="superscript"/>
        </w:rPr>
        <w:t>4</w:t>
      </w:r>
      <w:r w:rsidRPr="00854159">
        <w:rPr>
          <w:sz w:val="18"/>
          <w:szCs w:val="18"/>
        </w:rPr>
        <w:t xml:space="preserve"> LTCA, PLUMP, SOC, RSMA.</w:t>
      </w:r>
    </w:p>
    <w:p w14:paraId="69E7626D" w14:textId="77777777" w:rsidR="00275332" w:rsidRPr="00854159" w:rsidRDefault="00275332" w:rsidP="00722F2E"/>
    <w:p w14:paraId="46798210" w14:textId="21CFE248" w:rsidR="00275332" w:rsidRPr="00854159" w:rsidRDefault="00275332" w:rsidP="00275332">
      <w:pPr>
        <w:pStyle w:val="Ttulo2"/>
        <w:rPr>
          <w:rFonts w:ascii="Palatino Linotype" w:hAnsi="Palatino Linotype" w:cs="Segoe UI"/>
        </w:rPr>
      </w:pPr>
      <w:r w:rsidRPr="00854159">
        <w:rPr>
          <w:rFonts w:ascii="Palatino Linotype" w:hAnsi="Palatino Linotype" w:cs="Segoe UI"/>
        </w:rPr>
        <w:t>Sala de Amnistía o Indulto (SAI)</w:t>
      </w:r>
    </w:p>
    <w:p w14:paraId="3E7F75AE" w14:textId="77777777" w:rsidR="00275332" w:rsidRPr="00854159" w:rsidRDefault="00275332" w:rsidP="00275332"/>
    <w:p w14:paraId="3AD27432" w14:textId="5A2637FA" w:rsidR="00275332" w:rsidRPr="00854159" w:rsidRDefault="00275332" w:rsidP="00275332">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3</w:t>
      </w:r>
      <w:r w:rsidRPr="00854159">
        <w:rPr>
          <w:sz w:val="22"/>
          <w:szCs w:val="22"/>
        </w:rPr>
        <w:fldChar w:fldCharType="end"/>
      </w:r>
      <w:r w:rsidRPr="00854159">
        <w:rPr>
          <w:sz w:val="22"/>
          <w:szCs w:val="22"/>
        </w:rPr>
        <w:t>. Metas indispensables SAI</w:t>
      </w:r>
    </w:p>
    <w:tbl>
      <w:tblPr>
        <w:tblStyle w:val="Tablaconcuadrcula"/>
        <w:tblW w:w="0" w:type="auto"/>
        <w:tblLook w:val="04A0" w:firstRow="1" w:lastRow="0" w:firstColumn="1" w:lastColumn="0" w:noHBand="0" w:noVBand="1"/>
      </w:tblPr>
      <w:tblGrid>
        <w:gridCol w:w="4815"/>
        <w:gridCol w:w="1984"/>
        <w:gridCol w:w="2364"/>
      </w:tblGrid>
      <w:tr w:rsidR="00A40330" w:rsidRPr="00854159" w14:paraId="700C5E91" w14:textId="77777777" w:rsidTr="00361BC0">
        <w:trPr>
          <w:tblHeader/>
        </w:trPr>
        <w:tc>
          <w:tcPr>
            <w:tcW w:w="4815" w:type="dxa"/>
            <w:shd w:val="clear" w:color="auto" w:fill="1F3864" w:themeFill="accent1" w:themeFillShade="80"/>
            <w:vAlign w:val="center"/>
          </w:tcPr>
          <w:p w14:paraId="36C06FCA" w14:textId="77777777" w:rsidR="00275332" w:rsidRPr="00854159" w:rsidRDefault="00275332">
            <w:pPr>
              <w:jc w:val="center"/>
              <w:rPr>
                <w:b/>
                <w:bCs/>
                <w:color w:val="FFFFFF" w:themeColor="background1"/>
                <w:sz w:val="20"/>
                <w:szCs w:val="20"/>
              </w:rPr>
            </w:pPr>
            <w:r w:rsidRPr="00854159">
              <w:rPr>
                <w:b/>
                <w:bCs/>
                <w:color w:val="FFFFFF" w:themeColor="background1"/>
                <w:sz w:val="20"/>
                <w:szCs w:val="20"/>
              </w:rPr>
              <w:t>Acción tendiente a meta</w:t>
            </w:r>
          </w:p>
        </w:tc>
        <w:tc>
          <w:tcPr>
            <w:tcW w:w="1984" w:type="dxa"/>
            <w:shd w:val="clear" w:color="auto" w:fill="1F3864" w:themeFill="accent1" w:themeFillShade="80"/>
            <w:vAlign w:val="center"/>
          </w:tcPr>
          <w:p w14:paraId="0F8D791E" w14:textId="77777777" w:rsidR="00275332" w:rsidRPr="00854159" w:rsidRDefault="00275332">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416C3A7B" w14:textId="77777777" w:rsidR="00275332" w:rsidRPr="00854159" w:rsidRDefault="00275332">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1C838E06" w14:textId="77777777" w:rsidTr="00361BC0">
        <w:tc>
          <w:tcPr>
            <w:tcW w:w="4815" w:type="dxa"/>
            <w:vAlign w:val="center"/>
          </w:tcPr>
          <w:p w14:paraId="2594D15F" w14:textId="4DCAF2B6" w:rsidR="00275332" w:rsidRPr="00854159" w:rsidRDefault="00832D15">
            <w:pPr>
              <w:jc w:val="center"/>
              <w:rPr>
                <w:sz w:val="20"/>
                <w:szCs w:val="20"/>
              </w:rPr>
            </w:pPr>
            <w:r w:rsidRPr="00854159">
              <w:rPr>
                <w:sz w:val="20"/>
                <w:szCs w:val="20"/>
              </w:rPr>
              <w:t>Número de personas con situación jurídica definida en materia de amnistía (concedida, no concedida, remitidas a otra Sala o Sección: decisiones de no amnistiabilidad anticipada y todos los rechazos (temporal, personal, material, falta de información, otros)) con solicitud a diciembre de 2023</w:t>
            </w:r>
          </w:p>
        </w:tc>
        <w:tc>
          <w:tcPr>
            <w:tcW w:w="1984" w:type="dxa"/>
            <w:vAlign w:val="center"/>
          </w:tcPr>
          <w:p w14:paraId="5930E42E" w14:textId="783E26B3" w:rsidR="00275332" w:rsidRPr="00854159" w:rsidRDefault="00832D15">
            <w:pPr>
              <w:jc w:val="center"/>
              <w:rPr>
                <w:sz w:val="20"/>
                <w:szCs w:val="20"/>
              </w:rPr>
            </w:pPr>
            <w:r w:rsidRPr="00854159">
              <w:rPr>
                <w:sz w:val="20"/>
                <w:szCs w:val="20"/>
              </w:rPr>
              <w:t>1.784 personas con situación definida (2023: 401, 2024: 558, 2025: 425, 2026: 400)</w:t>
            </w:r>
          </w:p>
        </w:tc>
        <w:tc>
          <w:tcPr>
            <w:tcW w:w="2364" w:type="dxa"/>
            <w:vAlign w:val="center"/>
          </w:tcPr>
          <w:p w14:paraId="43AE9B2B" w14:textId="0A9FF495" w:rsidR="00275332" w:rsidRPr="00854159" w:rsidRDefault="00275332">
            <w:pPr>
              <w:jc w:val="center"/>
              <w:rPr>
                <w:sz w:val="20"/>
                <w:szCs w:val="20"/>
              </w:rPr>
            </w:pPr>
            <w:r w:rsidRPr="00854159">
              <w:rPr>
                <w:sz w:val="20"/>
                <w:szCs w:val="20"/>
              </w:rPr>
              <w:t>Hasta 20</w:t>
            </w:r>
            <w:r w:rsidR="00832D15" w:rsidRPr="00854159">
              <w:rPr>
                <w:sz w:val="20"/>
                <w:szCs w:val="20"/>
              </w:rPr>
              <w:t>30</w:t>
            </w:r>
          </w:p>
        </w:tc>
      </w:tr>
      <w:tr w:rsidR="00A40330" w:rsidRPr="00854159" w14:paraId="05C1AE07" w14:textId="77777777" w:rsidTr="00361BC0">
        <w:tc>
          <w:tcPr>
            <w:tcW w:w="4815" w:type="dxa"/>
            <w:vAlign w:val="center"/>
          </w:tcPr>
          <w:p w14:paraId="7278C794" w14:textId="2720F47A" w:rsidR="00832D15" w:rsidRPr="00854159" w:rsidRDefault="00F258EB">
            <w:pPr>
              <w:jc w:val="center"/>
              <w:rPr>
                <w:sz w:val="20"/>
                <w:szCs w:val="20"/>
              </w:rPr>
            </w:pPr>
            <w:r w:rsidRPr="00854159">
              <w:rPr>
                <w:sz w:val="20"/>
                <w:szCs w:val="20"/>
              </w:rPr>
              <w:t>Porcentaje de incidentes resueltos</w:t>
            </w:r>
          </w:p>
        </w:tc>
        <w:tc>
          <w:tcPr>
            <w:tcW w:w="1984" w:type="dxa"/>
            <w:vAlign w:val="center"/>
          </w:tcPr>
          <w:p w14:paraId="1E8D7479" w14:textId="7FE80F59" w:rsidR="00832D15" w:rsidRPr="00854159" w:rsidRDefault="00F258EB">
            <w:pPr>
              <w:jc w:val="center"/>
              <w:rPr>
                <w:sz w:val="20"/>
                <w:szCs w:val="20"/>
              </w:rPr>
            </w:pPr>
            <w:r w:rsidRPr="00854159">
              <w:rPr>
                <w:sz w:val="20"/>
                <w:szCs w:val="20"/>
              </w:rPr>
              <w:t>100% cuyo trámite haya iniciado hasta diciembre de 2025.</w:t>
            </w:r>
          </w:p>
        </w:tc>
        <w:tc>
          <w:tcPr>
            <w:tcW w:w="2364" w:type="dxa"/>
            <w:vAlign w:val="center"/>
          </w:tcPr>
          <w:p w14:paraId="33BA1B9A" w14:textId="02A40707" w:rsidR="00832D15" w:rsidRPr="00854159" w:rsidRDefault="00F258EB">
            <w:pPr>
              <w:jc w:val="center"/>
              <w:rPr>
                <w:sz w:val="20"/>
                <w:szCs w:val="20"/>
              </w:rPr>
            </w:pPr>
            <w:r w:rsidRPr="00854159">
              <w:rPr>
                <w:sz w:val="20"/>
                <w:szCs w:val="20"/>
              </w:rPr>
              <w:t>Hasta 2033</w:t>
            </w:r>
          </w:p>
        </w:tc>
      </w:tr>
      <w:tr w:rsidR="00A40330" w:rsidRPr="00854159" w14:paraId="6AAF72C9" w14:textId="77777777" w:rsidTr="00361BC0">
        <w:tc>
          <w:tcPr>
            <w:tcW w:w="4815" w:type="dxa"/>
            <w:vAlign w:val="center"/>
          </w:tcPr>
          <w:p w14:paraId="363FA402" w14:textId="17231642" w:rsidR="00F258EB" w:rsidRPr="00854159" w:rsidRDefault="006824FF">
            <w:pPr>
              <w:jc w:val="center"/>
              <w:rPr>
                <w:sz w:val="20"/>
                <w:szCs w:val="20"/>
              </w:rPr>
            </w:pPr>
            <w:r w:rsidRPr="00854159">
              <w:rPr>
                <w:sz w:val="20"/>
                <w:szCs w:val="20"/>
              </w:rPr>
              <w:t>Porcentaje de personas con solicitud de inclusión en los listados de la Oficina del Alto Comisionado para la Paz (OACP), hoy Oficina del Consejero Comisionado de Paz (OCCP) resuelta.</w:t>
            </w:r>
          </w:p>
        </w:tc>
        <w:tc>
          <w:tcPr>
            <w:tcW w:w="1984" w:type="dxa"/>
            <w:vAlign w:val="center"/>
          </w:tcPr>
          <w:p w14:paraId="4283C20F" w14:textId="10D92165" w:rsidR="00F258EB" w:rsidRPr="00854159" w:rsidRDefault="006824FF">
            <w:pPr>
              <w:jc w:val="center"/>
              <w:rPr>
                <w:sz w:val="20"/>
                <w:szCs w:val="20"/>
              </w:rPr>
            </w:pPr>
            <w:r w:rsidRPr="00854159">
              <w:rPr>
                <w:sz w:val="20"/>
                <w:szCs w:val="20"/>
              </w:rPr>
              <w:t xml:space="preserve">100% presentadas a diciembre de 2025 </w:t>
            </w:r>
            <w:r w:rsidRPr="00854159">
              <w:rPr>
                <w:sz w:val="20"/>
                <w:szCs w:val="20"/>
                <w:vertAlign w:val="superscript"/>
              </w:rPr>
              <w:t>(</w:t>
            </w:r>
            <w:r w:rsidR="00D4301A" w:rsidRPr="00854159">
              <w:rPr>
                <w:sz w:val="20"/>
                <w:szCs w:val="20"/>
                <w:vertAlign w:val="superscript"/>
              </w:rPr>
              <w:t>1</w:t>
            </w:r>
            <w:r w:rsidRPr="00854159">
              <w:rPr>
                <w:sz w:val="20"/>
                <w:szCs w:val="20"/>
                <w:vertAlign w:val="superscript"/>
              </w:rPr>
              <w:t>)</w:t>
            </w:r>
            <w:r w:rsidRPr="00854159">
              <w:rPr>
                <w:sz w:val="20"/>
                <w:szCs w:val="20"/>
              </w:rPr>
              <w:t>.</w:t>
            </w:r>
          </w:p>
        </w:tc>
        <w:tc>
          <w:tcPr>
            <w:tcW w:w="2364" w:type="dxa"/>
            <w:vAlign w:val="center"/>
          </w:tcPr>
          <w:p w14:paraId="53B8916A" w14:textId="3FC61C06" w:rsidR="00F258EB" w:rsidRPr="00854159" w:rsidRDefault="00153E2F">
            <w:pPr>
              <w:jc w:val="center"/>
              <w:rPr>
                <w:sz w:val="20"/>
                <w:szCs w:val="20"/>
              </w:rPr>
            </w:pPr>
            <w:r w:rsidRPr="00854159">
              <w:rPr>
                <w:sz w:val="20"/>
                <w:szCs w:val="20"/>
              </w:rPr>
              <w:t>Hasta 2033</w:t>
            </w:r>
            <w:r w:rsidR="00D4301A" w:rsidRPr="00854159">
              <w:rPr>
                <w:sz w:val="20"/>
                <w:szCs w:val="20"/>
              </w:rPr>
              <w:t xml:space="preserve"> </w:t>
            </w:r>
            <w:r w:rsidR="00D4301A" w:rsidRPr="00854159">
              <w:rPr>
                <w:sz w:val="20"/>
                <w:szCs w:val="20"/>
                <w:vertAlign w:val="superscript"/>
              </w:rPr>
              <w:t>(2)</w:t>
            </w:r>
          </w:p>
        </w:tc>
      </w:tr>
      <w:tr w:rsidR="00A40330" w:rsidRPr="00854159" w14:paraId="68CB91B0" w14:textId="77777777" w:rsidTr="00361BC0">
        <w:tc>
          <w:tcPr>
            <w:tcW w:w="4815" w:type="dxa"/>
            <w:vAlign w:val="center"/>
          </w:tcPr>
          <w:p w14:paraId="22D76759" w14:textId="44F31309" w:rsidR="006824FF" w:rsidRPr="00854159" w:rsidRDefault="006824FF">
            <w:pPr>
              <w:jc w:val="center"/>
              <w:rPr>
                <w:sz w:val="20"/>
                <w:szCs w:val="20"/>
              </w:rPr>
            </w:pPr>
            <w:r w:rsidRPr="00854159">
              <w:rPr>
                <w:sz w:val="20"/>
                <w:szCs w:val="20"/>
              </w:rPr>
              <w:t>Número de diligencias judiciales adelantadas por la Sala de Amnistía o Indulto para el desarrollo de los trámites judiciales, el esclarecimiento de la verdad y la verificación del régimen de condicionalidad.</w:t>
            </w:r>
          </w:p>
        </w:tc>
        <w:tc>
          <w:tcPr>
            <w:tcW w:w="1984" w:type="dxa"/>
            <w:vAlign w:val="center"/>
          </w:tcPr>
          <w:p w14:paraId="662043DC" w14:textId="77777777" w:rsidR="00153E2F" w:rsidRPr="00854159" w:rsidRDefault="00153E2F" w:rsidP="00E918A3">
            <w:pPr>
              <w:jc w:val="center"/>
              <w:rPr>
                <w:sz w:val="20"/>
                <w:szCs w:val="20"/>
              </w:rPr>
            </w:pPr>
            <w:r w:rsidRPr="00854159">
              <w:rPr>
                <w:sz w:val="20"/>
                <w:szCs w:val="20"/>
              </w:rPr>
              <w:t>Total: 13</w:t>
            </w:r>
            <w:r w:rsidR="00E918A3" w:rsidRPr="00854159">
              <w:rPr>
                <w:sz w:val="20"/>
                <w:szCs w:val="20"/>
              </w:rPr>
              <w:t xml:space="preserve"> </w:t>
            </w:r>
          </w:p>
          <w:p w14:paraId="11F23BF6" w14:textId="7C911D5C" w:rsidR="00E918A3" w:rsidRPr="00854159" w:rsidRDefault="00E918A3" w:rsidP="00E918A3">
            <w:pPr>
              <w:jc w:val="center"/>
              <w:rPr>
                <w:sz w:val="20"/>
                <w:szCs w:val="20"/>
              </w:rPr>
            </w:pPr>
            <w:r w:rsidRPr="00854159">
              <w:rPr>
                <w:sz w:val="20"/>
                <w:szCs w:val="20"/>
              </w:rPr>
              <w:t>2024: 1, 2025</w:t>
            </w:r>
            <w:r w:rsidR="00153E2F" w:rsidRPr="00854159">
              <w:rPr>
                <w:sz w:val="20"/>
                <w:szCs w:val="20"/>
              </w:rPr>
              <w:t>:</w:t>
            </w:r>
            <w:r w:rsidRPr="00854159">
              <w:rPr>
                <w:sz w:val="20"/>
                <w:szCs w:val="20"/>
              </w:rPr>
              <w:t>6 y 2026:6.​</w:t>
            </w:r>
          </w:p>
          <w:p w14:paraId="3CA485BE" w14:textId="77777777" w:rsidR="006824FF" w:rsidRPr="00854159" w:rsidRDefault="006824FF" w:rsidP="00153E2F">
            <w:pPr>
              <w:rPr>
                <w:sz w:val="20"/>
                <w:szCs w:val="20"/>
              </w:rPr>
            </w:pPr>
          </w:p>
        </w:tc>
        <w:tc>
          <w:tcPr>
            <w:tcW w:w="2364" w:type="dxa"/>
            <w:vAlign w:val="center"/>
          </w:tcPr>
          <w:p w14:paraId="0EAB9DA6" w14:textId="0D5F3979" w:rsidR="006824FF" w:rsidRPr="00854159" w:rsidRDefault="00E918A3">
            <w:pPr>
              <w:jc w:val="center"/>
              <w:rPr>
                <w:sz w:val="20"/>
                <w:szCs w:val="20"/>
              </w:rPr>
            </w:pPr>
            <w:r w:rsidRPr="00854159">
              <w:rPr>
                <w:sz w:val="20"/>
                <w:szCs w:val="20"/>
              </w:rPr>
              <w:t>Hasta 2030</w:t>
            </w:r>
          </w:p>
        </w:tc>
      </w:tr>
    </w:tbl>
    <w:p w14:paraId="3A779E94" w14:textId="2FF88DB1" w:rsidR="0010647F" w:rsidRPr="00854159" w:rsidRDefault="00D4301A" w:rsidP="00D4301A">
      <w:pPr>
        <w:jc w:val="both"/>
        <w:rPr>
          <w:sz w:val="18"/>
          <w:szCs w:val="18"/>
        </w:rPr>
      </w:pPr>
      <w:r w:rsidRPr="00854159">
        <w:rPr>
          <w:sz w:val="18"/>
          <w:szCs w:val="18"/>
          <w:vertAlign w:val="superscript"/>
        </w:rPr>
        <w:lastRenderedPageBreak/>
        <w:t>1</w:t>
      </w:r>
      <w:r w:rsidR="0010647F" w:rsidRPr="00854159">
        <w:rPr>
          <w:sz w:val="18"/>
          <w:szCs w:val="18"/>
        </w:rPr>
        <w:t xml:space="preserve"> Este plazo se puede adelantar a diciembre de 2024 de acuerdo con el avance de la depuración y cruce con amnistías concedidas, no concedidas y expulsiones por parte de la SAI.​</w:t>
      </w:r>
    </w:p>
    <w:p w14:paraId="1A0B6DC2" w14:textId="2C5BBD36" w:rsidR="0010647F" w:rsidRPr="00854159" w:rsidRDefault="00D4301A" w:rsidP="00D4301A">
      <w:pPr>
        <w:jc w:val="both"/>
        <w:rPr>
          <w:sz w:val="18"/>
          <w:szCs w:val="18"/>
        </w:rPr>
      </w:pPr>
      <w:r w:rsidRPr="00854159">
        <w:rPr>
          <w:sz w:val="18"/>
          <w:szCs w:val="18"/>
          <w:vertAlign w:val="superscript"/>
        </w:rPr>
        <w:t>2</w:t>
      </w:r>
      <w:r w:rsidR="0010647F" w:rsidRPr="00854159">
        <w:rPr>
          <w:sz w:val="18"/>
          <w:szCs w:val="18"/>
        </w:rPr>
        <w:t xml:space="preserve"> A enero de 2024 hay 214 solicitudes en trámite en la SAI. Resulta necesario definir un mecanismo de cierre de admisión de solicitudes, considerando que después de la acreditación se debe surtir el trámite de beneficios y el horizonte de temporalidad de la JEP es finito, luego la recepción de solicitudes no puede extenderse hasta el 2033, en la medida en que no se contaría con el tiempo suficiente para garantizar el otorgamiento de beneficios.</w:t>
      </w:r>
    </w:p>
    <w:p w14:paraId="627BE7D3" w14:textId="77777777" w:rsidR="00275332" w:rsidRPr="00854159" w:rsidRDefault="00275332" w:rsidP="00722F2E"/>
    <w:p w14:paraId="31AE8FD2" w14:textId="385475BB" w:rsidR="00D4301A" w:rsidRPr="00854159" w:rsidRDefault="0004536F" w:rsidP="0004536F">
      <w:pPr>
        <w:pStyle w:val="Ttulo2"/>
        <w:jc w:val="both"/>
        <w:rPr>
          <w:rFonts w:ascii="Palatino Linotype" w:hAnsi="Palatino Linotype" w:cs="Segoe UI"/>
        </w:rPr>
      </w:pPr>
      <w:r w:rsidRPr="00854159">
        <w:rPr>
          <w:rFonts w:ascii="Palatino Linotype" w:hAnsi="Palatino Linotype" w:cs="Segoe UI"/>
        </w:rPr>
        <w:t>Sección de Primera Instancia para Casos de Reconocimiento de Verdad y Responsabilidad (SeRVR)</w:t>
      </w:r>
    </w:p>
    <w:p w14:paraId="10D02CEE" w14:textId="77777777" w:rsidR="00D4301A" w:rsidRPr="00854159" w:rsidRDefault="00D4301A" w:rsidP="00D4301A"/>
    <w:p w14:paraId="1D585E6F" w14:textId="2AE67ADE" w:rsidR="00D4301A" w:rsidRPr="00854159" w:rsidRDefault="00D4301A" w:rsidP="00D4301A">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4</w:t>
      </w:r>
      <w:r w:rsidRPr="00854159">
        <w:rPr>
          <w:sz w:val="22"/>
          <w:szCs w:val="22"/>
        </w:rPr>
        <w:fldChar w:fldCharType="end"/>
      </w:r>
      <w:r w:rsidRPr="00854159">
        <w:rPr>
          <w:sz w:val="22"/>
          <w:szCs w:val="22"/>
        </w:rPr>
        <w:t>. Metas indispensables S</w:t>
      </w:r>
      <w:r w:rsidR="0004536F" w:rsidRPr="00854159">
        <w:rPr>
          <w:sz w:val="22"/>
          <w:szCs w:val="22"/>
        </w:rPr>
        <w:t>eRVR</w:t>
      </w:r>
    </w:p>
    <w:tbl>
      <w:tblPr>
        <w:tblStyle w:val="Tablaconcuadrcula"/>
        <w:tblW w:w="0" w:type="auto"/>
        <w:tblLook w:val="04A0" w:firstRow="1" w:lastRow="0" w:firstColumn="1" w:lastColumn="0" w:noHBand="0" w:noVBand="1"/>
      </w:tblPr>
      <w:tblGrid>
        <w:gridCol w:w="4957"/>
        <w:gridCol w:w="1842"/>
        <w:gridCol w:w="2364"/>
      </w:tblGrid>
      <w:tr w:rsidR="00A40330" w:rsidRPr="00854159" w14:paraId="6557C5C6" w14:textId="77777777" w:rsidTr="00361BC0">
        <w:trPr>
          <w:tblHeader/>
        </w:trPr>
        <w:tc>
          <w:tcPr>
            <w:tcW w:w="4957" w:type="dxa"/>
            <w:shd w:val="clear" w:color="auto" w:fill="1F3864" w:themeFill="accent1" w:themeFillShade="80"/>
            <w:vAlign w:val="center"/>
          </w:tcPr>
          <w:p w14:paraId="622B9619" w14:textId="77777777" w:rsidR="00D4301A" w:rsidRPr="00854159" w:rsidRDefault="00D4301A">
            <w:pPr>
              <w:jc w:val="center"/>
              <w:rPr>
                <w:b/>
                <w:bCs/>
                <w:color w:val="FFFFFF" w:themeColor="background1"/>
                <w:sz w:val="20"/>
                <w:szCs w:val="20"/>
              </w:rPr>
            </w:pPr>
            <w:r w:rsidRPr="00854159">
              <w:rPr>
                <w:b/>
                <w:bCs/>
                <w:color w:val="FFFFFF" w:themeColor="background1"/>
                <w:sz w:val="20"/>
                <w:szCs w:val="20"/>
              </w:rPr>
              <w:t>Acción tendiente a meta</w:t>
            </w:r>
          </w:p>
        </w:tc>
        <w:tc>
          <w:tcPr>
            <w:tcW w:w="1842" w:type="dxa"/>
            <w:shd w:val="clear" w:color="auto" w:fill="1F3864" w:themeFill="accent1" w:themeFillShade="80"/>
            <w:vAlign w:val="center"/>
          </w:tcPr>
          <w:p w14:paraId="3D2A2BC0" w14:textId="77777777" w:rsidR="00D4301A" w:rsidRPr="00854159" w:rsidRDefault="00D4301A">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15DD4975" w14:textId="77777777" w:rsidR="00D4301A" w:rsidRPr="00854159" w:rsidRDefault="00D4301A">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78B69019" w14:textId="77777777" w:rsidTr="00361BC0">
        <w:tc>
          <w:tcPr>
            <w:tcW w:w="4957" w:type="dxa"/>
            <w:vAlign w:val="center"/>
          </w:tcPr>
          <w:p w14:paraId="734B2693" w14:textId="26FAA9A1" w:rsidR="00D4301A" w:rsidRPr="00854159" w:rsidRDefault="006A69A7">
            <w:pPr>
              <w:jc w:val="center"/>
              <w:rPr>
                <w:sz w:val="20"/>
                <w:szCs w:val="20"/>
              </w:rPr>
            </w:pPr>
            <w:r w:rsidRPr="00854159">
              <w:rPr>
                <w:sz w:val="20"/>
                <w:szCs w:val="20"/>
              </w:rPr>
              <w:t>Número de sentencias de proceso dialógico proferidas que definen situación jurídica de máximos responsables o partícipes determinantes remitidos por la SRVR a diciembre de 2024.</w:t>
            </w:r>
          </w:p>
        </w:tc>
        <w:tc>
          <w:tcPr>
            <w:tcW w:w="1842" w:type="dxa"/>
            <w:vAlign w:val="center"/>
          </w:tcPr>
          <w:p w14:paraId="2513D9F4" w14:textId="56C1145D" w:rsidR="00D4301A" w:rsidRPr="00854159" w:rsidRDefault="006A69A7">
            <w:pPr>
              <w:jc w:val="center"/>
              <w:rPr>
                <w:sz w:val="20"/>
                <w:szCs w:val="20"/>
              </w:rPr>
            </w:pPr>
            <w:r w:rsidRPr="00854159">
              <w:rPr>
                <w:sz w:val="20"/>
                <w:szCs w:val="20"/>
              </w:rPr>
              <w:t>4</w:t>
            </w:r>
          </w:p>
        </w:tc>
        <w:tc>
          <w:tcPr>
            <w:tcW w:w="2364" w:type="dxa"/>
            <w:vAlign w:val="center"/>
          </w:tcPr>
          <w:p w14:paraId="059D258F" w14:textId="7965E9BC" w:rsidR="00D4301A" w:rsidRPr="00854159" w:rsidRDefault="00D4301A">
            <w:pPr>
              <w:jc w:val="center"/>
              <w:rPr>
                <w:sz w:val="20"/>
                <w:szCs w:val="20"/>
              </w:rPr>
            </w:pPr>
            <w:r w:rsidRPr="00854159">
              <w:rPr>
                <w:sz w:val="20"/>
                <w:szCs w:val="20"/>
              </w:rPr>
              <w:t>Hasta 2030</w:t>
            </w:r>
            <w:r w:rsidR="006A69A7" w:rsidRPr="00854159">
              <w:rPr>
                <w:sz w:val="20"/>
                <w:szCs w:val="20"/>
              </w:rPr>
              <w:t xml:space="preserve"> </w:t>
            </w:r>
            <w:r w:rsidR="006A69A7" w:rsidRPr="00854159">
              <w:rPr>
                <w:sz w:val="20"/>
                <w:szCs w:val="20"/>
                <w:vertAlign w:val="superscript"/>
              </w:rPr>
              <w:t>(1)</w:t>
            </w:r>
          </w:p>
        </w:tc>
      </w:tr>
      <w:tr w:rsidR="00A40330" w:rsidRPr="00854159" w14:paraId="68D70828" w14:textId="77777777" w:rsidTr="00361BC0">
        <w:tc>
          <w:tcPr>
            <w:tcW w:w="4957" w:type="dxa"/>
            <w:vAlign w:val="center"/>
          </w:tcPr>
          <w:p w14:paraId="0EAEB939" w14:textId="702A76B7" w:rsidR="006A69A7" w:rsidRPr="00854159" w:rsidRDefault="00ED4B92">
            <w:pPr>
              <w:jc w:val="center"/>
              <w:rPr>
                <w:sz w:val="20"/>
                <w:szCs w:val="20"/>
              </w:rPr>
            </w:pPr>
            <w:r w:rsidRPr="00854159">
              <w:rPr>
                <w:sz w:val="20"/>
                <w:szCs w:val="20"/>
              </w:rPr>
              <w:t>Porcentaje de remisiones a la UIA de comparecientes con reconocimientos parciales.​ </w:t>
            </w:r>
          </w:p>
        </w:tc>
        <w:tc>
          <w:tcPr>
            <w:tcW w:w="1842" w:type="dxa"/>
            <w:vAlign w:val="center"/>
          </w:tcPr>
          <w:p w14:paraId="6004835E" w14:textId="0477AB4B" w:rsidR="006A69A7" w:rsidRPr="00854159" w:rsidRDefault="00ED4B92">
            <w:pPr>
              <w:jc w:val="center"/>
              <w:rPr>
                <w:sz w:val="20"/>
                <w:szCs w:val="20"/>
              </w:rPr>
            </w:pPr>
            <w:r w:rsidRPr="00854159">
              <w:rPr>
                <w:sz w:val="20"/>
                <w:szCs w:val="20"/>
              </w:rPr>
              <w:t>100%</w:t>
            </w:r>
          </w:p>
        </w:tc>
        <w:tc>
          <w:tcPr>
            <w:tcW w:w="2364" w:type="dxa"/>
            <w:vAlign w:val="center"/>
          </w:tcPr>
          <w:p w14:paraId="283087D0" w14:textId="5C613F7C" w:rsidR="006A69A7" w:rsidRPr="00854159" w:rsidRDefault="00ED4B92">
            <w:pPr>
              <w:jc w:val="center"/>
              <w:rPr>
                <w:sz w:val="20"/>
                <w:szCs w:val="20"/>
              </w:rPr>
            </w:pPr>
            <w:r w:rsidRPr="00854159">
              <w:rPr>
                <w:sz w:val="20"/>
                <w:szCs w:val="20"/>
              </w:rPr>
              <w:t>3er trimest</w:t>
            </w:r>
            <w:r w:rsidR="00323D4F" w:rsidRPr="00854159">
              <w:rPr>
                <w:sz w:val="20"/>
                <w:szCs w:val="20"/>
              </w:rPr>
              <w:t>re</w:t>
            </w:r>
            <w:r w:rsidRPr="00854159">
              <w:rPr>
                <w:sz w:val="20"/>
                <w:szCs w:val="20"/>
              </w:rPr>
              <w:t xml:space="preserve"> de 2030</w:t>
            </w:r>
          </w:p>
        </w:tc>
      </w:tr>
      <w:tr w:rsidR="00A40330" w:rsidRPr="00854159" w14:paraId="6836EAB7" w14:textId="77777777" w:rsidTr="00361BC0">
        <w:tc>
          <w:tcPr>
            <w:tcW w:w="4957" w:type="dxa"/>
            <w:vAlign w:val="center"/>
          </w:tcPr>
          <w:p w14:paraId="1326D212" w14:textId="5C8C87CE" w:rsidR="00A179A6" w:rsidRPr="00854159" w:rsidRDefault="00A179A6" w:rsidP="00A179A6">
            <w:pPr>
              <w:jc w:val="center"/>
              <w:rPr>
                <w:sz w:val="20"/>
                <w:szCs w:val="20"/>
              </w:rPr>
            </w:pPr>
            <w:r w:rsidRPr="00854159">
              <w:rPr>
                <w:sz w:val="20"/>
                <w:szCs w:val="20"/>
              </w:rPr>
              <w:t>Porcentaje de sanciones impuestas y remitidas por las Secciones de Ausencia de Reconocimiento y Sección de Revisión, en verificación de cumplimiento por la SeRVR.</w:t>
            </w:r>
          </w:p>
        </w:tc>
        <w:tc>
          <w:tcPr>
            <w:tcW w:w="1842" w:type="dxa"/>
            <w:vAlign w:val="center"/>
          </w:tcPr>
          <w:p w14:paraId="5355ACCB" w14:textId="69239C05" w:rsidR="00A179A6" w:rsidRPr="00854159" w:rsidRDefault="00A179A6" w:rsidP="00A179A6">
            <w:pPr>
              <w:jc w:val="center"/>
              <w:rPr>
                <w:sz w:val="20"/>
                <w:szCs w:val="20"/>
              </w:rPr>
            </w:pPr>
            <w:r w:rsidRPr="00854159">
              <w:rPr>
                <w:sz w:val="20"/>
                <w:szCs w:val="20"/>
              </w:rPr>
              <w:t>100%</w:t>
            </w:r>
          </w:p>
        </w:tc>
        <w:tc>
          <w:tcPr>
            <w:tcW w:w="2364" w:type="dxa"/>
            <w:vAlign w:val="center"/>
          </w:tcPr>
          <w:p w14:paraId="18D2C0B0" w14:textId="34698E93" w:rsidR="00A179A6" w:rsidRPr="00854159" w:rsidRDefault="00A179A6" w:rsidP="00A179A6">
            <w:pPr>
              <w:jc w:val="center"/>
              <w:rPr>
                <w:sz w:val="20"/>
                <w:szCs w:val="20"/>
              </w:rPr>
            </w:pPr>
            <w:r w:rsidRPr="00854159">
              <w:rPr>
                <w:sz w:val="20"/>
                <w:szCs w:val="20"/>
              </w:rPr>
              <w:t>3er trimest</w:t>
            </w:r>
            <w:r w:rsidR="00323D4F" w:rsidRPr="00854159">
              <w:rPr>
                <w:sz w:val="20"/>
                <w:szCs w:val="20"/>
              </w:rPr>
              <w:t>re</w:t>
            </w:r>
            <w:r w:rsidRPr="00854159">
              <w:rPr>
                <w:sz w:val="20"/>
                <w:szCs w:val="20"/>
              </w:rPr>
              <w:t xml:space="preserve"> de 2030 </w:t>
            </w:r>
            <w:r w:rsidRPr="00854159">
              <w:rPr>
                <w:sz w:val="20"/>
                <w:szCs w:val="20"/>
                <w:vertAlign w:val="superscript"/>
              </w:rPr>
              <w:t>(1)</w:t>
            </w:r>
          </w:p>
        </w:tc>
      </w:tr>
      <w:tr w:rsidR="00A40330" w:rsidRPr="00854159" w14:paraId="64BD8ECE" w14:textId="77777777" w:rsidTr="00361BC0">
        <w:tc>
          <w:tcPr>
            <w:tcW w:w="4957" w:type="dxa"/>
            <w:vAlign w:val="center"/>
          </w:tcPr>
          <w:p w14:paraId="443657AA" w14:textId="70A5FAC5" w:rsidR="00323D4F" w:rsidRPr="00854159" w:rsidRDefault="00323D4F" w:rsidP="00323D4F">
            <w:pPr>
              <w:jc w:val="center"/>
              <w:rPr>
                <w:sz w:val="20"/>
                <w:szCs w:val="20"/>
              </w:rPr>
            </w:pPr>
            <w:r w:rsidRPr="00854159">
              <w:rPr>
                <w:sz w:val="20"/>
                <w:szCs w:val="20"/>
              </w:rPr>
              <w:t>Porcentaje de sanciones propias impuestas por la SeRVR, ejecutoriadas, y en verificación​. </w:t>
            </w:r>
          </w:p>
        </w:tc>
        <w:tc>
          <w:tcPr>
            <w:tcW w:w="1842" w:type="dxa"/>
            <w:vAlign w:val="center"/>
          </w:tcPr>
          <w:p w14:paraId="73CDE321" w14:textId="53DFFC66" w:rsidR="00323D4F" w:rsidRPr="00854159" w:rsidRDefault="00323D4F" w:rsidP="00323D4F">
            <w:pPr>
              <w:jc w:val="center"/>
              <w:rPr>
                <w:sz w:val="20"/>
                <w:szCs w:val="20"/>
              </w:rPr>
            </w:pPr>
            <w:r w:rsidRPr="00854159">
              <w:rPr>
                <w:sz w:val="20"/>
                <w:szCs w:val="20"/>
              </w:rPr>
              <w:t>100%</w:t>
            </w:r>
          </w:p>
        </w:tc>
        <w:tc>
          <w:tcPr>
            <w:tcW w:w="2364" w:type="dxa"/>
            <w:vAlign w:val="center"/>
          </w:tcPr>
          <w:p w14:paraId="3C8F690B" w14:textId="7F9B9DB9" w:rsidR="00323D4F" w:rsidRPr="00854159" w:rsidRDefault="00323D4F" w:rsidP="00323D4F">
            <w:pPr>
              <w:jc w:val="center"/>
              <w:rPr>
                <w:sz w:val="20"/>
                <w:szCs w:val="20"/>
              </w:rPr>
            </w:pPr>
            <w:r w:rsidRPr="00854159">
              <w:rPr>
                <w:sz w:val="20"/>
                <w:szCs w:val="20"/>
              </w:rPr>
              <w:t xml:space="preserve">3er trimestre de 2030 </w:t>
            </w:r>
            <w:r w:rsidRPr="00854159">
              <w:rPr>
                <w:sz w:val="20"/>
                <w:szCs w:val="20"/>
                <w:vertAlign w:val="superscript"/>
              </w:rPr>
              <w:t>(1)</w:t>
            </w:r>
          </w:p>
        </w:tc>
      </w:tr>
      <w:tr w:rsidR="00A40330" w:rsidRPr="00854159" w14:paraId="4D18E946" w14:textId="77777777" w:rsidTr="00361BC0">
        <w:tc>
          <w:tcPr>
            <w:tcW w:w="4957" w:type="dxa"/>
            <w:vAlign w:val="center"/>
          </w:tcPr>
          <w:p w14:paraId="55F19418" w14:textId="42A18C7D" w:rsidR="007E0D5B" w:rsidRPr="00854159" w:rsidRDefault="007E0D5B" w:rsidP="007E0D5B">
            <w:pPr>
              <w:jc w:val="center"/>
              <w:rPr>
                <w:sz w:val="20"/>
                <w:szCs w:val="20"/>
              </w:rPr>
            </w:pPr>
            <w:r w:rsidRPr="00854159">
              <w:rPr>
                <w:sz w:val="20"/>
                <w:szCs w:val="20"/>
              </w:rPr>
              <w:t>Número de audiencias observaciones a la Resolución de Conclusiones, diligencias</w:t>
            </w:r>
            <w:r w:rsidR="00016977" w:rsidRPr="00854159">
              <w:rPr>
                <w:sz w:val="20"/>
                <w:szCs w:val="20"/>
              </w:rPr>
              <w:t xml:space="preserve"> </w:t>
            </w:r>
            <w:r w:rsidRPr="00854159">
              <w:rPr>
                <w:sz w:val="20"/>
                <w:szCs w:val="20"/>
                <w:vertAlign w:val="superscript"/>
              </w:rPr>
              <w:t>(2)</w:t>
            </w:r>
            <w:r w:rsidRPr="00854159">
              <w:rPr>
                <w:sz w:val="20"/>
                <w:szCs w:val="20"/>
              </w:rPr>
              <w:t>, prácticas y encuentros restaurativos realizados.</w:t>
            </w:r>
          </w:p>
        </w:tc>
        <w:tc>
          <w:tcPr>
            <w:tcW w:w="1842" w:type="dxa"/>
            <w:vAlign w:val="center"/>
          </w:tcPr>
          <w:p w14:paraId="2FCB4E76" w14:textId="4AD86198" w:rsidR="007E0D5B" w:rsidRPr="00854159" w:rsidRDefault="007E0D5B" w:rsidP="007E0D5B">
            <w:pPr>
              <w:jc w:val="center"/>
              <w:rPr>
                <w:sz w:val="20"/>
                <w:szCs w:val="20"/>
              </w:rPr>
            </w:pPr>
            <w:r w:rsidRPr="00854159">
              <w:rPr>
                <w:sz w:val="20"/>
                <w:szCs w:val="20"/>
              </w:rPr>
              <w:t>4</w:t>
            </w:r>
          </w:p>
        </w:tc>
        <w:tc>
          <w:tcPr>
            <w:tcW w:w="2364" w:type="dxa"/>
            <w:vAlign w:val="center"/>
          </w:tcPr>
          <w:p w14:paraId="258DD45E" w14:textId="5A18C0F3" w:rsidR="007E0D5B" w:rsidRPr="00854159" w:rsidRDefault="007E0D5B" w:rsidP="007E0D5B">
            <w:pPr>
              <w:jc w:val="center"/>
              <w:rPr>
                <w:sz w:val="20"/>
                <w:szCs w:val="20"/>
              </w:rPr>
            </w:pPr>
            <w:r w:rsidRPr="00854159">
              <w:rPr>
                <w:sz w:val="20"/>
                <w:szCs w:val="20"/>
              </w:rPr>
              <w:t>3er trimestre de 2030</w:t>
            </w:r>
          </w:p>
        </w:tc>
      </w:tr>
      <w:tr w:rsidR="00A40330" w:rsidRPr="00854159" w14:paraId="1A2D4182" w14:textId="77777777" w:rsidTr="00361BC0">
        <w:tc>
          <w:tcPr>
            <w:tcW w:w="4957" w:type="dxa"/>
            <w:vAlign w:val="center"/>
          </w:tcPr>
          <w:p w14:paraId="17869BC2" w14:textId="71952CA4" w:rsidR="00021732" w:rsidRPr="00854159" w:rsidRDefault="00021732" w:rsidP="00021732">
            <w:pPr>
              <w:jc w:val="center"/>
              <w:rPr>
                <w:sz w:val="20"/>
                <w:szCs w:val="20"/>
              </w:rPr>
            </w:pPr>
            <w:r w:rsidRPr="00854159">
              <w:rPr>
                <w:sz w:val="20"/>
                <w:szCs w:val="20"/>
              </w:rPr>
              <w:t>Número de Autos de evaluación de correspondencia emitidos​</w:t>
            </w:r>
          </w:p>
        </w:tc>
        <w:tc>
          <w:tcPr>
            <w:tcW w:w="1842" w:type="dxa"/>
            <w:vAlign w:val="center"/>
          </w:tcPr>
          <w:p w14:paraId="22122091" w14:textId="6B2E2855" w:rsidR="00021732" w:rsidRPr="00854159" w:rsidRDefault="00021732" w:rsidP="00021732">
            <w:pPr>
              <w:jc w:val="center"/>
              <w:rPr>
                <w:sz w:val="20"/>
                <w:szCs w:val="20"/>
              </w:rPr>
            </w:pPr>
            <w:r w:rsidRPr="00854159">
              <w:rPr>
                <w:sz w:val="20"/>
                <w:szCs w:val="20"/>
              </w:rPr>
              <w:t>4</w:t>
            </w:r>
          </w:p>
        </w:tc>
        <w:tc>
          <w:tcPr>
            <w:tcW w:w="2364" w:type="dxa"/>
            <w:vAlign w:val="center"/>
          </w:tcPr>
          <w:p w14:paraId="2C783245" w14:textId="64CE3E7C" w:rsidR="00021732" w:rsidRPr="00854159" w:rsidRDefault="00021732" w:rsidP="00021732">
            <w:pPr>
              <w:jc w:val="center"/>
              <w:rPr>
                <w:sz w:val="20"/>
                <w:szCs w:val="20"/>
              </w:rPr>
            </w:pPr>
            <w:r w:rsidRPr="00854159">
              <w:rPr>
                <w:sz w:val="20"/>
                <w:szCs w:val="20"/>
              </w:rPr>
              <w:t>3er trimestre de 2030</w:t>
            </w:r>
          </w:p>
        </w:tc>
      </w:tr>
      <w:tr w:rsidR="00A40330" w:rsidRPr="00854159" w14:paraId="34F43D82" w14:textId="77777777" w:rsidTr="00361BC0">
        <w:tc>
          <w:tcPr>
            <w:tcW w:w="4957" w:type="dxa"/>
            <w:vAlign w:val="center"/>
          </w:tcPr>
          <w:p w14:paraId="08F1AC05" w14:textId="2E29946E" w:rsidR="00021732" w:rsidRPr="00854159" w:rsidRDefault="00021732" w:rsidP="00021732">
            <w:pPr>
              <w:jc w:val="center"/>
              <w:rPr>
                <w:sz w:val="20"/>
                <w:szCs w:val="20"/>
              </w:rPr>
            </w:pPr>
            <w:r w:rsidRPr="00854159">
              <w:rPr>
                <w:sz w:val="20"/>
                <w:szCs w:val="20"/>
              </w:rPr>
              <w:t>Número de audiencias de verificación o audiencia de inexistencia de correspondencias realizadas.</w:t>
            </w:r>
          </w:p>
        </w:tc>
        <w:tc>
          <w:tcPr>
            <w:tcW w:w="1842" w:type="dxa"/>
            <w:vAlign w:val="center"/>
          </w:tcPr>
          <w:p w14:paraId="3A60E481" w14:textId="4FFDAFB8" w:rsidR="00021732" w:rsidRPr="00854159" w:rsidRDefault="00021732" w:rsidP="00021732">
            <w:pPr>
              <w:jc w:val="center"/>
              <w:rPr>
                <w:sz w:val="20"/>
                <w:szCs w:val="20"/>
              </w:rPr>
            </w:pPr>
            <w:r w:rsidRPr="00854159">
              <w:rPr>
                <w:sz w:val="20"/>
                <w:szCs w:val="20"/>
              </w:rPr>
              <w:t>4</w:t>
            </w:r>
          </w:p>
        </w:tc>
        <w:tc>
          <w:tcPr>
            <w:tcW w:w="2364" w:type="dxa"/>
            <w:vAlign w:val="center"/>
          </w:tcPr>
          <w:p w14:paraId="322AF48B" w14:textId="524AFAE3" w:rsidR="00021732" w:rsidRPr="00854159" w:rsidRDefault="00021732" w:rsidP="00021732">
            <w:pPr>
              <w:jc w:val="center"/>
              <w:rPr>
                <w:sz w:val="20"/>
                <w:szCs w:val="20"/>
              </w:rPr>
            </w:pPr>
            <w:r w:rsidRPr="00854159">
              <w:rPr>
                <w:sz w:val="20"/>
                <w:szCs w:val="20"/>
              </w:rPr>
              <w:t>3er trimestre de 2030</w:t>
            </w:r>
          </w:p>
        </w:tc>
      </w:tr>
      <w:tr w:rsidR="00A40330" w:rsidRPr="00854159" w14:paraId="055DAFEB" w14:textId="77777777" w:rsidTr="00361BC0">
        <w:tc>
          <w:tcPr>
            <w:tcW w:w="4957" w:type="dxa"/>
            <w:vAlign w:val="center"/>
          </w:tcPr>
          <w:p w14:paraId="7C024053" w14:textId="147D80F7" w:rsidR="00171141" w:rsidRPr="00854159" w:rsidRDefault="00171141" w:rsidP="00171141">
            <w:pPr>
              <w:jc w:val="center"/>
              <w:rPr>
                <w:sz w:val="20"/>
                <w:szCs w:val="20"/>
              </w:rPr>
            </w:pPr>
            <w:r w:rsidRPr="00854159">
              <w:rPr>
                <w:sz w:val="20"/>
                <w:szCs w:val="20"/>
              </w:rPr>
              <w:t xml:space="preserve">Porcentaje de decisiones y actuaciones sobre búsqueda de personas dadas por desaparecidas, recibidas hasta 30 de septiembre de 2026 atendidas </w:t>
            </w:r>
            <w:r w:rsidRPr="00854159">
              <w:rPr>
                <w:sz w:val="20"/>
                <w:szCs w:val="20"/>
                <w:vertAlign w:val="superscript"/>
              </w:rPr>
              <w:t>(3)</w:t>
            </w:r>
          </w:p>
        </w:tc>
        <w:tc>
          <w:tcPr>
            <w:tcW w:w="1842" w:type="dxa"/>
            <w:vAlign w:val="center"/>
          </w:tcPr>
          <w:p w14:paraId="7D6AAEA1" w14:textId="7697FAA8" w:rsidR="00171141" w:rsidRPr="00854159" w:rsidRDefault="00171141" w:rsidP="00171141">
            <w:pPr>
              <w:jc w:val="center"/>
              <w:rPr>
                <w:sz w:val="20"/>
                <w:szCs w:val="20"/>
              </w:rPr>
            </w:pPr>
            <w:r w:rsidRPr="00854159">
              <w:rPr>
                <w:sz w:val="20"/>
                <w:szCs w:val="20"/>
              </w:rPr>
              <w:t>100%</w:t>
            </w:r>
          </w:p>
        </w:tc>
        <w:tc>
          <w:tcPr>
            <w:tcW w:w="2364" w:type="dxa"/>
            <w:vAlign w:val="center"/>
          </w:tcPr>
          <w:p w14:paraId="00BA47B6" w14:textId="4C29D43A" w:rsidR="00171141" w:rsidRPr="00854159" w:rsidRDefault="00171141" w:rsidP="00171141">
            <w:pPr>
              <w:jc w:val="center"/>
              <w:rPr>
                <w:sz w:val="20"/>
                <w:szCs w:val="20"/>
              </w:rPr>
            </w:pPr>
            <w:r w:rsidRPr="00854159">
              <w:rPr>
                <w:sz w:val="20"/>
                <w:szCs w:val="20"/>
              </w:rPr>
              <w:t>3er trimestre de 2030</w:t>
            </w:r>
          </w:p>
        </w:tc>
      </w:tr>
      <w:tr w:rsidR="00A40330" w:rsidRPr="00854159" w14:paraId="7EE39BB9" w14:textId="77777777" w:rsidTr="00361BC0">
        <w:tc>
          <w:tcPr>
            <w:tcW w:w="4957" w:type="dxa"/>
            <w:vAlign w:val="center"/>
          </w:tcPr>
          <w:p w14:paraId="4DEAA261" w14:textId="08BBDCCA" w:rsidR="00171141" w:rsidRPr="00854159" w:rsidRDefault="00361BC0" w:rsidP="00171141">
            <w:pPr>
              <w:jc w:val="center"/>
              <w:rPr>
                <w:sz w:val="20"/>
                <w:szCs w:val="20"/>
              </w:rPr>
            </w:pPr>
            <w:r w:rsidRPr="00854159">
              <w:rPr>
                <w:sz w:val="20"/>
                <w:szCs w:val="20"/>
              </w:rPr>
              <w:t>Porcentaje de audiencias preliminares y mesas técnicas de trabajo con entidades del Estado para la articulación y coordinación para el cumplimiento efectivo de las sanciones propias</w:t>
            </w:r>
          </w:p>
        </w:tc>
        <w:tc>
          <w:tcPr>
            <w:tcW w:w="1842" w:type="dxa"/>
            <w:vAlign w:val="center"/>
          </w:tcPr>
          <w:p w14:paraId="3D6430A4" w14:textId="487BBAE3" w:rsidR="00171141" w:rsidRPr="00854159" w:rsidRDefault="00171141" w:rsidP="00171141">
            <w:pPr>
              <w:jc w:val="center"/>
              <w:rPr>
                <w:sz w:val="20"/>
                <w:szCs w:val="20"/>
              </w:rPr>
            </w:pPr>
            <w:r w:rsidRPr="00854159">
              <w:rPr>
                <w:sz w:val="20"/>
                <w:szCs w:val="20"/>
              </w:rPr>
              <w:t>100%</w:t>
            </w:r>
          </w:p>
        </w:tc>
        <w:tc>
          <w:tcPr>
            <w:tcW w:w="2364" w:type="dxa"/>
            <w:vAlign w:val="center"/>
          </w:tcPr>
          <w:p w14:paraId="47AACF68" w14:textId="4DBD6178" w:rsidR="00171141" w:rsidRPr="00854159" w:rsidRDefault="00171141" w:rsidP="00171141">
            <w:pPr>
              <w:jc w:val="center"/>
              <w:rPr>
                <w:sz w:val="20"/>
                <w:szCs w:val="20"/>
              </w:rPr>
            </w:pPr>
            <w:r w:rsidRPr="00854159">
              <w:rPr>
                <w:sz w:val="20"/>
                <w:szCs w:val="20"/>
              </w:rPr>
              <w:t>3er trimestre de 2030</w:t>
            </w:r>
          </w:p>
        </w:tc>
      </w:tr>
      <w:tr w:rsidR="00A40330" w:rsidRPr="00854159" w14:paraId="2E913DFF" w14:textId="77777777" w:rsidTr="00361BC0">
        <w:tc>
          <w:tcPr>
            <w:tcW w:w="4957" w:type="dxa"/>
            <w:vAlign w:val="center"/>
          </w:tcPr>
          <w:p w14:paraId="67CE0A77" w14:textId="199FBC4C" w:rsidR="00171141" w:rsidRPr="00854159" w:rsidRDefault="00361BC0" w:rsidP="00171141">
            <w:pPr>
              <w:jc w:val="center"/>
              <w:rPr>
                <w:sz w:val="20"/>
                <w:szCs w:val="20"/>
              </w:rPr>
            </w:pPr>
            <w:r w:rsidRPr="00854159">
              <w:rPr>
                <w:sz w:val="20"/>
                <w:szCs w:val="20"/>
              </w:rPr>
              <w:t>Porcentaje de solicitudes sobre acreditación de víctimas, recibidas hasta 30 de septiembre de 2026, que ya hayan sido resueltas.</w:t>
            </w:r>
          </w:p>
        </w:tc>
        <w:tc>
          <w:tcPr>
            <w:tcW w:w="1842" w:type="dxa"/>
            <w:vAlign w:val="center"/>
          </w:tcPr>
          <w:p w14:paraId="66745530" w14:textId="642C9D0A" w:rsidR="00171141" w:rsidRPr="00854159" w:rsidRDefault="00171141" w:rsidP="00171141">
            <w:pPr>
              <w:jc w:val="center"/>
              <w:rPr>
                <w:sz w:val="20"/>
                <w:szCs w:val="20"/>
              </w:rPr>
            </w:pPr>
            <w:r w:rsidRPr="00854159">
              <w:rPr>
                <w:sz w:val="20"/>
                <w:szCs w:val="20"/>
              </w:rPr>
              <w:t>100%</w:t>
            </w:r>
          </w:p>
        </w:tc>
        <w:tc>
          <w:tcPr>
            <w:tcW w:w="2364" w:type="dxa"/>
            <w:vAlign w:val="center"/>
          </w:tcPr>
          <w:p w14:paraId="17F50A1A" w14:textId="1E916C24" w:rsidR="00171141" w:rsidRPr="00854159" w:rsidRDefault="00171141" w:rsidP="00171141">
            <w:pPr>
              <w:jc w:val="center"/>
              <w:rPr>
                <w:sz w:val="20"/>
                <w:szCs w:val="20"/>
              </w:rPr>
            </w:pPr>
            <w:r w:rsidRPr="00854159">
              <w:rPr>
                <w:sz w:val="20"/>
                <w:szCs w:val="20"/>
              </w:rPr>
              <w:t>3er trimestre de 2030</w:t>
            </w:r>
          </w:p>
        </w:tc>
      </w:tr>
    </w:tbl>
    <w:p w14:paraId="19B3EE1E" w14:textId="77777777" w:rsidR="006A69A7" w:rsidRPr="00854159" w:rsidRDefault="006A69A7" w:rsidP="006A69A7">
      <w:pPr>
        <w:jc w:val="both"/>
        <w:rPr>
          <w:sz w:val="18"/>
          <w:szCs w:val="18"/>
        </w:rPr>
      </w:pPr>
      <w:r w:rsidRPr="00854159">
        <w:rPr>
          <w:sz w:val="18"/>
          <w:szCs w:val="18"/>
          <w:vertAlign w:val="superscript"/>
        </w:rPr>
        <w:t xml:space="preserve">1 </w:t>
      </w:r>
      <w:r w:rsidRPr="00854159">
        <w:rPr>
          <w:sz w:val="18"/>
          <w:szCs w:val="18"/>
        </w:rPr>
        <w:t>Comprende la totalidad de asuntos que recibe la Sección.​</w:t>
      </w:r>
    </w:p>
    <w:p w14:paraId="26C2B7E3" w14:textId="77777777" w:rsidR="006A69A7" w:rsidRPr="00854159" w:rsidRDefault="006A69A7" w:rsidP="006A69A7">
      <w:pPr>
        <w:jc w:val="both"/>
        <w:rPr>
          <w:sz w:val="18"/>
          <w:szCs w:val="18"/>
        </w:rPr>
      </w:pPr>
      <w:r w:rsidRPr="00854159">
        <w:rPr>
          <w:sz w:val="18"/>
          <w:szCs w:val="18"/>
        </w:rPr>
        <w:t xml:space="preserve">Nota: Es necesario determinar qué ocurrirá con el monitoreo de sentencias, TOAR y de sanción propia implementadas después de 2033 y el rol de la Sección de Estabilidad y Eficacia. </w:t>
      </w:r>
    </w:p>
    <w:p w14:paraId="1FF7975C" w14:textId="1BB485D8" w:rsidR="005D4698" w:rsidRPr="00854159" w:rsidRDefault="005D4698" w:rsidP="006A69A7">
      <w:pPr>
        <w:jc w:val="both"/>
        <w:rPr>
          <w:sz w:val="18"/>
          <w:szCs w:val="18"/>
        </w:rPr>
      </w:pPr>
      <w:r w:rsidRPr="00854159">
        <w:rPr>
          <w:sz w:val="18"/>
          <w:szCs w:val="18"/>
          <w:vertAlign w:val="superscript"/>
        </w:rPr>
        <w:t>2</w:t>
      </w:r>
      <w:r w:rsidRPr="00854159">
        <w:rPr>
          <w:sz w:val="18"/>
          <w:szCs w:val="18"/>
        </w:rPr>
        <w:t xml:space="preserve"> Indica el número de diligencias de notificaciones judiciales, encuentros y/o reuniones realizadas con los sujetos procesales, intervinientes especiales y/o entidades, entre otros. ​</w:t>
      </w:r>
    </w:p>
    <w:p w14:paraId="5869B4DC" w14:textId="77777777" w:rsidR="00361BC0" w:rsidRPr="00854159" w:rsidRDefault="005D4698" w:rsidP="00722F2E">
      <w:pPr>
        <w:rPr>
          <w:sz w:val="18"/>
          <w:szCs w:val="18"/>
        </w:rPr>
      </w:pPr>
      <w:r w:rsidRPr="00854159">
        <w:rPr>
          <w:vertAlign w:val="superscript"/>
        </w:rPr>
        <w:t xml:space="preserve">3 </w:t>
      </w:r>
      <w:r w:rsidR="00171141" w:rsidRPr="00854159">
        <w:rPr>
          <w:sz w:val="18"/>
          <w:szCs w:val="18"/>
        </w:rPr>
        <w:t>Incluye solicitudes de parte recibidas hasta 30 de septiembre de 2026 y actuaciones oficiosas.</w:t>
      </w:r>
    </w:p>
    <w:p w14:paraId="09B44022" w14:textId="77777777" w:rsidR="00361BC0" w:rsidRPr="00854159" w:rsidRDefault="00361BC0" w:rsidP="00722F2E">
      <w:pPr>
        <w:rPr>
          <w:sz w:val="18"/>
          <w:szCs w:val="18"/>
        </w:rPr>
      </w:pPr>
    </w:p>
    <w:p w14:paraId="099F3241" w14:textId="77777777" w:rsidR="00361BC0" w:rsidRPr="00854159" w:rsidRDefault="00361BC0" w:rsidP="00722F2E">
      <w:pPr>
        <w:rPr>
          <w:sz w:val="18"/>
          <w:szCs w:val="18"/>
        </w:rPr>
      </w:pPr>
    </w:p>
    <w:p w14:paraId="3B57B05F" w14:textId="5A9DFF19" w:rsidR="00361BC0" w:rsidRPr="00854159" w:rsidRDefault="00361BC0" w:rsidP="00361BC0">
      <w:pPr>
        <w:pStyle w:val="Ttulo2"/>
        <w:jc w:val="both"/>
        <w:rPr>
          <w:rFonts w:ascii="Palatino Linotype" w:hAnsi="Palatino Linotype" w:cs="Segoe UI"/>
        </w:rPr>
      </w:pPr>
      <w:r w:rsidRPr="00854159">
        <w:rPr>
          <w:rFonts w:ascii="Palatino Linotype" w:hAnsi="Palatino Linotype" w:cs="Segoe UI"/>
        </w:rPr>
        <w:t xml:space="preserve">Sección de </w:t>
      </w:r>
      <w:r w:rsidR="00B21FC2" w:rsidRPr="00854159">
        <w:rPr>
          <w:rFonts w:ascii="Palatino Linotype" w:hAnsi="Palatino Linotype" w:cs="Segoe UI"/>
        </w:rPr>
        <w:t>Apelación</w:t>
      </w:r>
      <w:r w:rsidRPr="00854159">
        <w:rPr>
          <w:rFonts w:ascii="Palatino Linotype" w:hAnsi="Palatino Linotype" w:cs="Segoe UI"/>
        </w:rPr>
        <w:t xml:space="preserve"> (S</w:t>
      </w:r>
      <w:r w:rsidR="00B21FC2" w:rsidRPr="00854159">
        <w:rPr>
          <w:rFonts w:ascii="Palatino Linotype" w:hAnsi="Palatino Linotype" w:cs="Segoe UI"/>
        </w:rPr>
        <w:t>A</w:t>
      </w:r>
      <w:r w:rsidRPr="00854159">
        <w:rPr>
          <w:rFonts w:ascii="Palatino Linotype" w:hAnsi="Palatino Linotype" w:cs="Segoe UI"/>
        </w:rPr>
        <w:t>)</w:t>
      </w:r>
    </w:p>
    <w:p w14:paraId="2E15EE4D" w14:textId="77777777" w:rsidR="00361BC0" w:rsidRPr="00854159" w:rsidRDefault="00361BC0" w:rsidP="00361BC0"/>
    <w:p w14:paraId="56D2C8D1" w14:textId="1382E9CA" w:rsidR="00B21FC2" w:rsidRPr="00854159" w:rsidRDefault="00361BC0" w:rsidP="008649EE">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B21FC2" w:rsidRPr="00854159">
        <w:rPr>
          <w:sz w:val="22"/>
          <w:szCs w:val="22"/>
        </w:rPr>
        <w:t>5</w:t>
      </w:r>
      <w:r w:rsidRPr="00854159">
        <w:rPr>
          <w:sz w:val="22"/>
          <w:szCs w:val="22"/>
        </w:rPr>
        <w:fldChar w:fldCharType="end"/>
      </w:r>
      <w:r w:rsidRPr="00854159">
        <w:rPr>
          <w:sz w:val="22"/>
          <w:szCs w:val="22"/>
        </w:rPr>
        <w:t>. Metas indispensables S</w:t>
      </w:r>
      <w:r w:rsidR="00B21FC2" w:rsidRPr="00854159">
        <w:rPr>
          <w:sz w:val="22"/>
          <w:szCs w:val="22"/>
        </w:rPr>
        <w:t>A</w:t>
      </w:r>
    </w:p>
    <w:tbl>
      <w:tblPr>
        <w:tblStyle w:val="Tablaconcuadrcula"/>
        <w:tblW w:w="0" w:type="auto"/>
        <w:tblLook w:val="04A0" w:firstRow="1" w:lastRow="0" w:firstColumn="1" w:lastColumn="0" w:noHBand="0" w:noVBand="1"/>
      </w:tblPr>
      <w:tblGrid>
        <w:gridCol w:w="4957"/>
        <w:gridCol w:w="1842"/>
        <w:gridCol w:w="2364"/>
      </w:tblGrid>
      <w:tr w:rsidR="00A40330" w:rsidRPr="00854159" w14:paraId="168B324D" w14:textId="77777777">
        <w:trPr>
          <w:tblHeader/>
        </w:trPr>
        <w:tc>
          <w:tcPr>
            <w:tcW w:w="4957" w:type="dxa"/>
            <w:shd w:val="clear" w:color="auto" w:fill="1F3864" w:themeFill="accent1" w:themeFillShade="80"/>
            <w:vAlign w:val="center"/>
          </w:tcPr>
          <w:p w14:paraId="6F6EDB1B" w14:textId="77777777" w:rsidR="00B21FC2" w:rsidRPr="00854159" w:rsidRDefault="00B21FC2">
            <w:pPr>
              <w:jc w:val="center"/>
              <w:rPr>
                <w:b/>
                <w:bCs/>
                <w:color w:val="FFFFFF" w:themeColor="background1"/>
                <w:sz w:val="20"/>
                <w:szCs w:val="20"/>
              </w:rPr>
            </w:pPr>
            <w:r w:rsidRPr="00854159">
              <w:rPr>
                <w:b/>
                <w:bCs/>
                <w:color w:val="FFFFFF" w:themeColor="background1"/>
                <w:sz w:val="20"/>
                <w:szCs w:val="20"/>
              </w:rPr>
              <w:lastRenderedPageBreak/>
              <w:t>Acción tendiente a meta</w:t>
            </w:r>
          </w:p>
        </w:tc>
        <w:tc>
          <w:tcPr>
            <w:tcW w:w="1842" w:type="dxa"/>
            <w:shd w:val="clear" w:color="auto" w:fill="1F3864" w:themeFill="accent1" w:themeFillShade="80"/>
            <w:vAlign w:val="center"/>
          </w:tcPr>
          <w:p w14:paraId="0AD88B34" w14:textId="77777777" w:rsidR="00B21FC2" w:rsidRPr="00854159" w:rsidRDefault="00B21FC2">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30610F0D" w14:textId="77777777" w:rsidR="00B21FC2" w:rsidRPr="00854159" w:rsidRDefault="00B21FC2">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33613AF3" w14:textId="77777777">
        <w:tc>
          <w:tcPr>
            <w:tcW w:w="4957" w:type="dxa"/>
            <w:vAlign w:val="center"/>
          </w:tcPr>
          <w:p w14:paraId="75157FDF" w14:textId="2603526D" w:rsidR="00B21FC2" w:rsidRPr="00854159" w:rsidRDefault="008649EE">
            <w:pPr>
              <w:jc w:val="center"/>
              <w:rPr>
                <w:sz w:val="20"/>
                <w:szCs w:val="20"/>
              </w:rPr>
            </w:pPr>
            <w:r w:rsidRPr="00854159">
              <w:rPr>
                <w:sz w:val="20"/>
                <w:szCs w:val="20"/>
              </w:rPr>
              <w:t>Elaboración del 100% de SENIT en un plazo razonable​</w:t>
            </w:r>
          </w:p>
        </w:tc>
        <w:tc>
          <w:tcPr>
            <w:tcW w:w="1842" w:type="dxa"/>
            <w:vAlign w:val="center"/>
          </w:tcPr>
          <w:p w14:paraId="54D78E4A" w14:textId="01D9845D" w:rsidR="00B21FC2" w:rsidRPr="00854159" w:rsidRDefault="008649EE">
            <w:pPr>
              <w:jc w:val="center"/>
              <w:rPr>
                <w:sz w:val="20"/>
                <w:szCs w:val="20"/>
              </w:rPr>
            </w:pPr>
            <w:r w:rsidRPr="00854159">
              <w:rPr>
                <w:sz w:val="20"/>
                <w:szCs w:val="20"/>
              </w:rPr>
              <w:t>100%</w:t>
            </w:r>
          </w:p>
        </w:tc>
        <w:tc>
          <w:tcPr>
            <w:tcW w:w="2364" w:type="dxa"/>
            <w:vAlign w:val="center"/>
          </w:tcPr>
          <w:p w14:paraId="6C7A8585" w14:textId="4E7C0FA5" w:rsidR="00B21FC2" w:rsidRPr="00854159" w:rsidRDefault="00B21FC2">
            <w:pPr>
              <w:jc w:val="center"/>
              <w:rPr>
                <w:sz w:val="20"/>
                <w:szCs w:val="20"/>
              </w:rPr>
            </w:pPr>
            <w:r w:rsidRPr="00854159">
              <w:rPr>
                <w:sz w:val="20"/>
                <w:szCs w:val="20"/>
              </w:rPr>
              <w:t xml:space="preserve">Hasta </w:t>
            </w:r>
            <w:r w:rsidR="008649EE" w:rsidRPr="00854159">
              <w:rPr>
                <w:sz w:val="20"/>
                <w:szCs w:val="20"/>
              </w:rPr>
              <w:t>2033</w:t>
            </w:r>
          </w:p>
        </w:tc>
      </w:tr>
    </w:tbl>
    <w:p w14:paraId="44092239" w14:textId="1A5F587F" w:rsidR="00D4301A" w:rsidRPr="00854159" w:rsidRDefault="00D4301A" w:rsidP="00722F2E"/>
    <w:p w14:paraId="7BE5C5E3" w14:textId="21C87EEA" w:rsidR="00FB7461" w:rsidRPr="00854159" w:rsidRDefault="00FB7461" w:rsidP="00FB7461">
      <w:pPr>
        <w:pStyle w:val="Ttulo2"/>
        <w:jc w:val="both"/>
        <w:rPr>
          <w:rFonts w:ascii="Palatino Linotype" w:hAnsi="Palatino Linotype" w:cs="Segoe UI"/>
        </w:rPr>
      </w:pPr>
      <w:r w:rsidRPr="00854159">
        <w:rPr>
          <w:rFonts w:ascii="Palatino Linotype" w:hAnsi="Palatino Linotype" w:cs="Segoe UI"/>
        </w:rPr>
        <w:t>Sección de Revisión (SR)</w:t>
      </w:r>
    </w:p>
    <w:p w14:paraId="1B71AAC1" w14:textId="77777777" w:rsidR="00FB7461" w:rsidRPr="00854159" w:rsidRDefault="00FB7461" w:rsidP="00FB7461"/>
    <w:p w14:paraId="4DBEEB82" w14:textId="24181EDC" w:rsidR="00FB7461" w:rsidRPr="00854159" w:rsidRDefault="00FB7461" w:rsidP="00FB7461">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6</w:t>
      </w:r>
      <w:r w:rsidRPr="00854159">
        <w:rPr>
          <w:sz w:val="22"/>
          <w:szCs w:val="22"/>
        </w:rPr>
        <w:fldChar w:fldCharType="end"/>
      </w:r>
      <w:r w:rsidRPr="00854159">
        <w:rPr>
          <w:sz w:val="22"/>
          <w:szCs w:val="22"/>
        </w:rPr>
        <w:t>. Metas indispensables SR</w:t>
      </w:r>
    </w:p>
    <w:tbl>
      <w:tblPr>
        <w:tblStyle w:val="Tablaconcuadrcula"/>
        <w:tblW w:w="0" w:type="auto"/>
        <w:tblLook w:val="04A0" w:firstRow="1" w:lastRow="0" w:firstColumn="1" w:lastColumn="0" w:noHBand="0" w:noVBand="1"/>
      </w:tblPr>
      <w:tblGrid>
        <w:gridCol w:w="4957"/>
        <w:gridCol w:w="1842"/>
        <w:gridCol w:w="2364"/>
      </w:tblGrid>
      <w:tr w:rsidR="00A40330" w:rsidRPr="00854159" w14:paraId="08E72C74" w14:textId="77777777">
        <w:trPr>
          <w:tblHeader/>
        </w:trPr>
        <w:tc>
          <w:tcPr>
            <w:tcW w:w="4957" w:type="dxa"/>
            <w:shd w:val="clear" w:color="auto" w:fill="1F3864" w:themeFill="accent1" w:themeFillShade="80"/>
            <w:vAlign w:val="center"/>
          </w:tcPr>
          <w:p w14:paraId="305DC779" w14:textId="77777777" w:rsidR="00FB7461" w:rsidRPr="00854159" w:rsidRDefault="00FB7461">
            <w:pPr>
              <w:jc w:val="center"/>
              <w:rPr>
                <w:b/>
                <w:bCs/>
                <w:color w:val="FFFFFF" w:themeColor="background1"/>
                <w:sz w:val="20"/>
                <w:szCs w:val="20"/>
              </w:rPr>
            </w:pPr>
            <w:r w:rsidRPr="00854159">
              <w:rPr>
                <w:b/>
                <w:bCs/>
                <w:color w:val="FFFFFF" w:themeColor="background1"/>
                <w:sz w:val="20"/>
                <w:szCs w:val="20"/>
              </w:rPr>
              <w:t>Acción tendiente a meta</w:t>
            </w:r>
          </w:p>
        </w:tc>
        <w:tc>
          <w:tcPr>
            <w:tcW w:w="1842" w:type="dxa"/>
            <w:shd w:val="clear" w:color="auto" w:fill="1F3864" w:themeFill="accent1" w:themeFillShade="80"/>
            <w:vAlign w:val="center"/>
          </w:tcPr>
          <w:p w14:paraId="18BA405B" w14:textId="77777777" w:rsidR="00FB7461" w:rsidRPr="00854159" w:rsidRDefault="00FB7461">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3C439CE7" w14:textId="77777777" w:rsidR="00FB7461" w:rsidRPr="00854159" w:rsidRDefault="00FB7461">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6E8D24E2" w14:textId="77777777">
        <w:tc>
          <w:tcPr>
            <w:tcW w:w="4957" w:type="dxa"/>
            <w:vAlign w:val="center"/>
          </w:tcPr>
          <w:p w14:paraId="27A10C26" w14:textId="0A2CAE10" w:rsidR="00FB7461" w:rsidRPr="00854159" w:rsidRDefault="00016977">
            <w:pPr>
              <w:jc w:val="center"/>
              <w:rPr>
                <w:sz w:val="20"/>
                <w:szCs w:val="20"/>
              </w:rPr>
            </w:pPr>
            <w:r w:rsidRPr="00854159">
              <w:rPr>
                <w:sz w:val="20"/>
                <w:szCs w:val="20"/>
              </w:rPr>
              <w:t>Diseño de un instrumento de caracterización de tutela.</w:t>
            </w:r>
          </w:p>
        </w:tc>
        <w:tc>
          <w:tcPr>
            <w:tcW w:w="1842" w:type="dxa"/>
            <w:vAlign w:val="center"/>
          </w:tcPr>
          <w:p w14:paraId="685BD582" w14:textId="6BA19F2C" w:rsidR="00FB7461" w:rsidRPr="00854159" w:rsidRDefault="00016977">
            <w:pPr>
              <w:jc w:val="center"/>
              <w:rPr>
                <w:sz w:val="20"/>
                <w:szCs w:val="20"/>
              </w:rPr>
            </w:pPr>
            <w:r w:rsidRPr="00854159">
              <w:rPr>
                <w:sz w:val="20"/>
                <w:szCs w:val="20"/>
              </w:rPr>
              <w:t>1</w:t>
            </w:r>
          </w:p>
        </w:tc>
        <w:tc>
          <w:tcPr>
            <w:tcW w:w="2364" w:type="dxa"/>
            <w:vAlign w:val="center"/>
          </w:tcPr>
          <w:p w14:paraId="261AD5E9" w14:textId="53F3B602" w:rsidR="00FB7461" w:rsidRPr="00854159" w:rsidRDefault="00FB7461">
            <w:pPr>
              <w:jc w:val="center"/>
              <w:rPr>
                <w:sz w:val="20"/>
                <w:szCs w:val="20"/>
              </w:rPr>
            </w:pPr>
            <w:r w:rsidRPr="00854159">
              <w:rPr>
                <w:sz w:val="20"/>
                <w:szCs w:val="20"/>
              </w:rPr>
              <w:t>Hasta 20</w:t>
            </w:r>
            <w:r w:rsidR="00016977" w:rsidRPr="00854159">
              <w:rPr>
                <w:sz w:val="20"/>
                <w:szCs w:val="20"/>
              </w:rPr>
              <w:t>24</w:t>
            </w:r>
          </w:p>
        </w:tc>
      </w:tr>
      <w:tr w:rsidR="00A40330" w:rsidRPr="00854159" w14:paraId="1F246F04" w14:textId="77777777">
        <w:tc>
          <w:tcPr>
            <w:tcW w:w="4957" w:type="dxa"/>
            <w:vAlign w:val="center"/>
          </w:tcPr>
          <w:p w14:paraId="1EEB1A7D" w14:textId="4B09662C" w:rsidR="00016977" w:rsidRPr="00854159" w:rsidRDefault="00016977">
            <w:pPr>
              <w:jc w:val="center"/>
              <w:rPr>
                <w:sz w:val="20"/>
                <w:szCs w:val="20"/>
              </w:rPr>
            </w:pPr>
            <w:r w:rsidRPr="00854159">
              <w:rPr>
                <w:sz w:val="20"/>
                <w:szCs w:val="20"/>
              </w:rPr>
              <w:t xml:space="preserve">Informes semestrales de caracterización de tutelas con destino al órgano de gobierno </w:t>
            </w:r>
            <w:r w:rsidRPr="00854159">
              <w:rPr>
                <w:sz w:val="20"/>
                <w:szCs w:val="20"/>
                <w:vertAlign w:val="superscript"/>
              </w:rPr>
              <w:t>(1)</w:t>
            </w:r>
          </w:p>
        </w:tc>
        <w:tc>
          <w:tcPr>
            <w:tcW w:w="1842" w:type="dxa"/>
            <w:vAlign w:val="center"/>
          </w:tcPr>
          <w:p w14:paraId="3C640287" w14:textId="6166EE13" w:rsidR="00016977" w:rsidRPr="00854159" w:rsidRDefault="009375AB">
            <w:pPr>
              <w:jc w:val="center"/>
              <w:rPr>
                <w:sz w:val="20"/>
                <w:szCs w:val="20"/>
              </w:rPr>
            </w:pPr>
            <w:r w:rsidRPr="00854159">
              <w:rPr>
                <w:sz w:val="20"/>
                <w:szCs w:val="20"/>
              </w:rPr>
              <w:t>6</w:t>
            </w:r>
          </w:p>
        </w:tc>
        <w:tc>
          <w:tcPr>
            <w:tcW w:w="2364" w:type="dxa"/>
            <w:vAlign w:val="center"/>
          </w:tcPr>
          <w:p w14:paraId="63C1DC11" w14:textId="10CF2FEA" w:rsidR="00016977" w:rsidRPr="00854159" w:rsidRDefault="009375AB">
            <w:pPr>
              <w:jc w:val="center"/>
              <w:rPr>
                <w:sz w:val="20"/>
                <w:szCs w:val="20"/>
              </w:rPr>
            </w:pPr>
            <w:r w:rsidRPr="00854159">
              <w:rPr>
                <w:sz w:val="20"/>
                <w:szCs w:val="20"/>
              </w:rPr>
              <w:t>Hasta 2033</w:t>
            </w:r>
          </w:p>
        </w:tc>
      </w:tr>
      <w:tr w:rsidR="00A40330" w:rsidRPr="00854159" w14:paraId="42B87600" w14:textId="77777777">
        <w:tc>
          <w:tcPr>
            <w:tcW w:w="4957" w:type="dxa"/>
            <w:vAlign w:val="center"/>
          </w:tcPr>
          <w:p w14:paraId="14E63AF1" w14:textId="21E59BCD" w:rsidR="009375AB" w:rsidRPr="00854159" w:rsidRDefault="009375AB">
            <w:pPr>
              <w:jc w:val="center"/>
              <w:rPr>
                <w:sz w:val="20"/>
                <w:szCs w:val="20"/>
              </w:rPr>
            </w:pPr>
            <w:r w:rsidRPr="00854159">
              <w:rPr>
                <w:sz w:val="20"/>
                <w:szCs w:val="20"/>
              </w:rPr>
              <w:t>Propuesta para una estrategia de comunicaciones dirigida a comparecientes</w:t>
            </w:r>
            <w:r w:rsidRPr="00854159">
              <w:rPr>
                <w:b/>
                <w:bCs/>
                <w:sz w:val="20"/>
                <w:szCs w:val="20"/>
              </w:rPr>
              <w:t xml:space="preserve">​ </w:t>
            </w:r>
            <w:r w:rsidRPr="00854159">
              <w:rPr>
                <w:sz w:val="20"/>
                <w:szCs w:val="20"/>
              </w:rPr>
              <w:t>en procura de lograr su efectiva comparecencia.</w:t>
            </w:r>
          </w:p>
        </w:tc>
        <w:tc>
          <w:tcPr>
            <w:tcW w:w="1842" w:type="dxa"/>
            <w:vAlign w:val="center"/>
          </w:tcPr>
          <w:p w14:paraId="5F6FEF9D" w14:textId="1D76125D" w:rsidR="009375AB" w:rsidRPr="00854159" w:rsidRDefault="009375AB">
            <w:pPr>
              <w:jc w:val="center"/>
              <w:rPr>
                <w:sz w:val="20"/>
                <w:szCs w:val="20"/>
              </w:rPr>
            </w:pPr>
            <w:r w:rsidRPr="00854159">
              <w:rPr>
                <w:sz w:val="20"/>
                <w:szCs w:val="20"/>
              </w:rPr>
              <w:t>1</w:t>
            </w:r>
          </w:p>
        </w:tc>
        <w:tc>
          <w:tcPr>
            <w:tcW w:w="2364" w:type="dxa"/>
            <w:vAlign w:val="center"/>
          </w:tcPr>
          <w:p w14:paraId="64483F7C" w14:textId="47122083" w:rsidR="009375AB" w:rsidRPr="00854159" w:rsidRDefault="009375AB">
            <w:pPr>
              <w:jc w:val="center"/>
              <w:rPr>
                <w:sz w:val="20"/>
                <w:szCs w:val="20"/>
              </w:rPr>
            </w:pPr>
            <w:r w:rsidRPr="00854159">
              <w:rPr>
                <w:sz w:val="20"/>
                <w:szCs w:val="20"/>
              </w:rPr>
              <w:t>Hasta 2024</w:t>
            </w:r>
          </w:p>
        </w:tc>
      </w:tr>
      <w:tr w:rsidR="00A40330" w:rsidRPr="00854159" w14:paraId="11AEA3BD" w14:textId="77777777">
        <w:tc>
          <w:tcPr>
            <w:tcW w:w="4957" w:type="dxa"/>
            <w:vAlign w:val="center"/>
          </w:tcPr>
          <w:p w14:paraId="058429DC" w14:textId="48C6D5C9" w:rsidR="009375AB" w:rsidRPr="00854159" w:rsidRDefault="003C60B0">
            <w:pPr>
              <w:jc w:val="center"/>
              <w:rPr>
                <w:sz w:val="20"/>
                <w:szCs w:val="20"/>
              </w:rPr>
            </w:pPr>
            <w:r w:rsidRPr="00854159">
              <w:rPr>
                <w:sz w:val="20"/>
                <w:szCs w:val="20"/>
              </w:rPr>
              <w:t xml:space="preserve">Verificación de contenido y temática de un módulo sobre la supervisión de beneficios provisionales (SR) como instrumento para dinamizar la definición de la situación jurídica, dirigido a comparecientes y defensores </w:t>
            </w:r>
            <w:r w:rsidRPr="00854159">
              <w:rPr>
                <w:sz w:val="20"/>
                <w:szCs w:val="20"/>
                <w:vertAlign w:val="superscript"/>
              </w:rPr>
              <w:t>(2)</w:t>
            </w:r>
          </w:p>
        </w:tc>
        <w:tc>
          <w:tcPr>
            <w:tcW w:w="1842" w:type="dxa"/>
            <w:vAlign w:val="center"/>
          </w:tcPr>
          <w:p w14:paraId="3A468229" w14:textId="6AA83AC5" w:rsidR="009375AB" w:rsidRPr="00854159" w:rsidRDefault="003C60B0">
            <w:pPr>
              <w:jc w:val="center"/>
              <w:rPr>
                <w:sz w:val="20"/>
                <w:szCs w:val="20"/>
              </w:rPr>
            </w:pPr>
            <w:r w:rsidRPr="00854159">
              <w:rPr>
                <w:sz w:val="20"/>
                <w:szCs w:val="20"/>
              </w:rPr>
              <w:t>La definición depende de​ la programación de capacitación en este componente por el SFI.</w:t>
            </w:r>
          </w:p>
        </w:tc>
        <w:tc>
          <w:tcPr>
            <w:tcW w:w="2364" w:type="dxa"/>
            <w:vAlign w:val="center"/>
          </w:tcPr>
          <w:p w14:paraId="3DFC434D" w14:textId="0B93FA77" w:rsidR="009375AB" w:rsidRPr="00854159" w:rsidRDefault="003C60B0">
            <w:pPr>
              <w:jc w:val="center"/>
              <w:rPr>
                <w:sz w:val="20"/>
                <w:szCs w:val="20"/>
              </w:rPr>
            </w:pPr>
            <w:r w:rsidRPr="00854159">
              <w:rPr>
                <w:sz w:val="20"/>
                <w:szCs w:val="20"/>
              </w:rPr>
              <w:t>Hasta 2030</w:t>
            </w:r>
          </w:p>
        </w:tc>
      </w:tr>
      <w:tr w:rsidR="00A40330" w:rsidRPr="00854159" w14:paraId="57FDD507" w14:textId="77777777">
        <w:tc>
          <w:tcPr>
            <w:tcW w:w="4957" w:type="dxa"/>
            <w:vAlign w:val="center"/>
          </w:tcPr>
          <w:p w14:paraId="0B88C096" w14:textId="09BE3325" w:rsidR="003C60B0" w:rsidRPr="00854159" w:rsidRDefault="00FA5B86">
            <w:pPr>
              <w:jc w:val="center"/>
              <w:rPr>
                <w:sz w:val="20"/>
                <w:szCs w:val="20"/>
              </w:rPr>
            </w:pPr>
            <w:r w:rsidRPr="00854159">
              <w:rPr>
                <w:sz w:val="20"/>
                <w:szCs w:val="20"/>
              </w:rPr>
              <w:t>Porcentaje de procesos de supervisión de beneficios provisionales otorgados a comparecientes con pronunciamiento sobre la competencia (avocar activos, no avocar y archivo) de la SR</w:t>
            </w:r>
            <w:r w:rsidR="004B72F9" w:rsidRPr="00854159">
              <w:rPr>
                <w:sz w:val="20"/>
                <w:szCs w:val="20"/>
              </w:rPr>
              <w:t xml:space="preserve"> </w:t>
            </w:r>
            <w:r w:rsidR="00ED7BE4" w:rsidRPr="00854159">
              <w:rPr>
                <w:sz w:val="20"/>
                <w:szCs w:val="20"/>
                <w:vertAlign w:val="superscript"/>
              </w:rPr>
              <w:t>(</w:t>
            </w:r>
            <w:r w:rsidRPr="00854159">
              <w:rPr>
                <w:sz w:val="20"/>
                <w:szCs w:val="20"/>
                <w:vertAlign w:val="superscript"/>
              </w:rPr>
              <w:t>3</w:t>
            </w:r>
            <w:r w:rsidR="00ED7BE4" w:rsidRPr="00854159">
              <w:rPr>
                <w:sz w:val="20"/>
                <w:szCs w:val="20"/>
                <w:vertAlign w:val="superscript"/>
              </w:rPr>
              <w:t>)</w:t>
            </w:r>
          </w:p>
        </w:tc>
        <w:tc>
          <w:tcPr>
            <w:tcW w:w="1842" w:type="dxa"/>
            <w:vAlign w:val="center"/>
          </w:tcPr>
          <w:p w14:paraId="1850EDAC" w14:textId="03256D33" w:rsidR="003C60B0" w:rsidRPr="00854159" w:rsidRDefault="00FA5B86">
            <w:pPr>
              <w:jc w:val="center"/>
              <w:rPr>
                <w:sz w:val="20"/>
                <w:szCs w:val="20"/>
              </w:rPr>
            </w:pPr>
            <w:r w:rsidRPr="00854159">
              <w:rPr>
                <w:sz w:val="20"/>
                <w:szCs w:val="20"/>
              </w:rPr>
              <w:t>100% de los asignados a diciembre de 2025.</w:t>
            </w:r>
          </w:p>
        </w:tc>
        <w:tc>
          <w:tcPr>
            <w:tcW w:w="2364" w:type="dxa"/>
            <w:vAlign w:val="center"/>
          </w:tcPr>
          <w:p w14:paraId="73BA9548" w14:textId="55A7C02A" w:rsidR="003C60B0" w:rsidRPr="00854159" w:rsidRDefault="00FA5B86">
            <w:pPr>
              <w:jc w:val="center"/>
              <w:rPr>
                <w:sz w:val="20"/>
                <w:szCs w:val="20"/>
              </w:rPr>
            </w:pPr>
            <w:r w:rsidRPr="00854159">
              <w:rPr>
                <w:sz w:val="20"/>
                <w:szCs w:val="20"/>
              </w:rPr>
              <w:t>Hasta 2033</w:t>
            </w:r>
          </w:p>
        </w:tc>
      </w:tr>
      <w:tr w:rsidR="00A40330" w:rsidRPr="00854159" w14:paraId="1D2DA9E3" w14:textId="77777777">
        <w:tc>
          <w:tcPr>
            <w:tcW w:w="4957" w:type="dxa"/>
            <w:vAlign w:val="center"/>
          </w:tcPr>
          <w:p w14:paraId="2E390EFD" w14:textId="6DCCC6B2" w:rsidR="00FA5B86" w:rsidRPr="00854159" w:rsidRDefault="003E7764">
            <w:pPr>
              <w:jc w:val="center"/>
              <w:rPr>
                <w:sz w:val="20"/>
                <w:szCs w:val="20"/>
              </w:rPr>
            </w:pPr>
            <w:r w:rsidRPr="00854159">
              <w:rPr>
                <w:sz w:val="20"/>
                <w:szCs w:val="20"/>
              </w:rPr>
              <w:t>Porcentaje de asuntos de garantía de no extradición y conflictos de competencia recibidos a diciembre de 2024, resueltos</w:t>
            </w:r>
          </w:p>
        </w:tc>
        <w:tc>
          <w:tcPr>
            <w:tcW w:w="1842" w:type="dxa"/>
            <w:vAlign w:val="center"/>
          </w:tcPr>
          <w:p w14:paraId="5E00D208" w14:textId="64F7DFC0" w:rsidR="00FA5B86" w:rsidRPr="00854159" w:rsidRDefault="003E7764">
            <w:pPr>
              <w:jc w:val="center"/>
              <w:rPr>
                <w:sz w:val="20"/>
                <w:szCs w:val="20"/>
              </w:rPr>
            </w:pPr>
            <w:r w:rsidRPr="00854159">
              <w:rPr>
                <w:sz w:val="20"/>
                <w:szCs w:val="20"/>
              </w:rPr>
              <w:t>100%</w:t>
            </w:r>
          </w:p>
        </w:tc>
        <w:tc>
          <w:tcPr>
            <w:tcW w:w="2364" w:type="dxa"/>
            <w:vAlign w:val="center"/>
          </w:tcPr>
          <w:p w14:paraId="608659BE" w14:textId="77D68D07" w:rsidR="00FA5B86" w:rsidRPr="00854159" w:rsidRDefault="003E7764">
            <w:pPr>
              <w:jc w:val="center"/>
              <w:rPr>
                <w:sz w:val="20"/>
                <w:szCs w:val="20"/>
              </w:rPr>
            </w:pPr>
            <w:r w:rsidRPr="00854159">
              <w:rPr>
                <w:sz w:val="20"/>
                <w:szCs w:val="20"/>
              </w:rPr>
              <w:t>Hasta 2033</w:t>
            </w:r>
          </w:p>
        </w:tc>
      </w:tr>
      <w:tr w:rsidR="00A40330" w:rsidRPr="00854159" w14:paraId="13A36276" w14:textId="77777777">
        <w:tc>
          <w:tcPr>
            <w:tcW w:w="4957" w:type="dxa"/>
            <w:vAlign w:val="center"/>
          </w:tcPr>
          <w:p w14:paraId="263AFC17" w14:textId="63EF9312" w:rsidR="003E7764" w:rsidRPr="00854159" w:rsidRDefault="003E7764" w:rsidP="003E7764">
            <w:pPr>
              <w:jc w:val="center"/>
              <w:rPr>
                <w:sz w:val="20"/>
                <w:szCs w:val="20"/>
              </w:rPr>
            </w:pPr>
            <w:r w:rsidRPr="00854159">
              <w:rPr>
                <w:sz w:val="20"/>
                <w:szCs w:val="20"/>
              </w:rPr>
              <w:t>Porcentaje de asuntos de revisión de probidad recibidos a diciembre de 2023, resueltos</w:t>
            </w:r>
          </w:p>
        </w:tc>
        <w:tc>
          <w:tcPr>
            <w:tcW w:w="1842" w:type="dxa"/>
            <w:vAlign w:val="center"/>
          </w:tcPr>
          <w:p w14:paraId="3FE5B714" w14:textId="0032EB0C" w:rsidR="003E7764" w:rsidRPr="00854159" w:rsidRDefault="003E7764" w:rsidP="003E7764">
            <w:pPr>
              <w:jc w:val="center"/>
              <w:rPr>
                <w:sz w:val="20"/>
                <w:szCs w:val="20"/>
              </w:rPr>
            </w:pPr>
            <w:r w:rsidRPr="00854159">
              <w:rPr>
                <w:sz w:val="20"/>
                <w:szCs w:val="20"/>
              </w:rPr>
              <w:t>100%</w:t>
            </w:r>
          </w:p>
        </w:tc>
        <w:tc>
          <w:tcPr>
            <w:tcW w:w="2364" w:type="dxa"/>
            <w:vAlign w:val="center"/>
          </w:tcPr>
          <w:p w14:paraId="6AAD40FF" w14:textId="3C6FDA44" w:rsidR="003E7764" w:rsidRPr="00854159" w:rsidRDefault="003E7764" w:rsidP="003E7764">
            <w:pPr>
              <w:jc w:val="center"/>
              <w:rPr>
                <w:sz w:val="20"/>
                <w:szCs w:val="20"/>
              </w:rPr>
            </w:pPr>
            <w:r w:rsidRPr="00854159">
              <w:rPr>
                <w:sz w:val="20"/>
                <w:szCs w:val="20"/>
              </w:rPr>
              <w:t>Hasta 2033</w:t>
            </w:r>
          </w:p>
        </w:tc>
      </w:tr>
      <w:tr w:rsidR="00A40330" w:rsidRPr="00854159" w14:paraId="087E627B" w14:textId="77777777">
        <w:tc>
          <w:tcPr>
            <w:tcW w:w="4957" w:type="dxa"/>
            <w:vAlign w:val="center"/>
          </w:tcPr>
          <w:p w14:paraId="5116E0BA" w14:textId="0624E2D8" w:rsidR="00ED7BE4" w:rsidRPr="00854159" w:rsidRDefault="00ED7BE4" w:rsidP="00ED7BE4">
            <w:pPr>
              <w:jc w:val="center"/>
              <w:rPr>
                <w:sz w:val="20"/>
                <w:szCs w:val="20"/>
              </w:rPr>
            </w:pPr>
            <w:r w:rsidRPr="00854159">
              <w:rPr>
                <w:sz w:val="20"/>
                <w:szCs w:val="20"/>
              </w:rPr>
              <w:t>Porcentaje de procesos de sustitución de sanción penal</w:t>
            </w:r>
            <w:r w:rsidR="004B72F9" w:rsidRPr="00854159">
              <w:rPr>
                <w:sz w:val="20"/>
                <w:szCs w:val="20"/>
              </w:rPr>
              <w:t xml:space="preserve"> </w:t>
            </w:r>
            <w:r w:rsidR="004B72F9" w:rsidRPr="00854159">
              <w:rPr>
                <w:sz w:val="20"/>
                <w:szCs w:val="20"/>
                <w:vertAlign w:val="superscript"/>
              </w:rPr>
              <w:t>(4)</w:t>
            </w:r>
            <w:r w:rsidRPr="00854159">
              <w:rPr>
                <w:sz w:val="20"/>
                <w:szCs w:val="20"/>
              </w:rPr>
              <w:t xml:space="preserve"> recibidos a 30 de junio de 2025 </w:t>
            </w:r>
            <w:r w:rsidRPr="00854159">
              <w:rPr>
                <w:sz w:val="20"/>
                <w:szCs w:val="20"/>
                <w:vertAlign w:val="superscript"/>
              </w:rPr>
              <w:t>(5)</w:t>
            </w:r>
            <w:r w:rsidRPr="00854159">
              <w:rPr>
                <w:sz w:val="20"/>
                <w:szCs w:val="20"/>
              </w:rPr>
              <w:t>, con pronunciamientos sobre admisibilidad (avocar, no avocar, devueltos y archivados) de la SR</w:t>
            </w:r>
          </w:p>
        </w:tc>
        <w:tc>
          <w:tcPr>
            <w:tcW w:w="1842" w:type="dxa"/>
            <w:vAlign w:val="center"/>
          </w:tcPr>
          <w:p w14:paraId="75B83162" w14:textId="4070CC1A" w:rsidR="00ED7BE4" w:rsidRPr="00854159" w:rsidRDefault="00ED7BE4" w:rsidP="00ED7BE4">
            <w:pPr>
              <w:jc w:val="center"/>
              <w:rPr>
                <w:sz w:val="20"/>
                <w:szCs w:val="20"/>
              </w:rPr>
            </w:pPr>
            <w:r w:rsidRPr="00854159">
              <w:rPr>
                <w:sz w:val="20"/>
                <w:szCs w:val="20"/>
              </w:rPr>
              <w:t>100%</w:t>
            </w:r>
          </w:p>
        </w:tc>
        <w:tc>
          <w:tcPr>
            <w:tcW w:w="2364" w:type="dxa"/>
            <w:vAlign w:val="center"/>
          </w:tcPr>
          <w:p w14:paraId="364B796F" w14:textId="4252C748" w:rsidR="00ED7BE4" w:rsidRPr="00854159" w:rsidRDefault="00ED7BE4" w:rsidP="00ED7BE4">
            <w:pPr>
              <w:jc w:val="center"/>
              <w:rPr>
                <w:sz w:val="20"/>
                <w:szCs w:val="20"/>
              </w:rPr>
            </w:pPr>
            <w:r w:rsidRPr="00854159">
              <w:rPr>
                <w:sz w:val="20"/>
                <w:szCs w:val="20"/>
              </w:rPr>
              <w:t>Hasta 2033</w:t>
            </w:r>
          </w:p>
        </w:tc>
      </w:tr>
      <w:tr w:rsidR="00A40330" w:rsidRPr="00854159" w14:paraId="71033B7A" w14:textId="77777777">
        <w:tc>
          <w:tcPr>
            <w:tcW w:w="4957" w:type="dxa"/>
            <w:vAlign w:val="center"/>
          </w:tcPr>
          <w:p w14:paraId="0634938A" w14:textId="40D50357" w:rsidR="00ED7BE4" w:rsidRPr="00854159" w:rsidRDefault="00ED7BE4" w:rsidP="00ED7BE4">
            <w:pPr>
              <w:jc w:val="center"/>
              <w:rPr>
                <w:sz w:val="20"/>
                <w:szCs w:val="20"/>
              </w:rPr>
            </w:pPr>
            <w:r w:rsidRPr="00854159">
              <w:rPr>
                <w:sz w:val="20"/>
                <w:szCs w:val="20"/>
              </w:rPr>
              <w:t xml:space="preserve">Porcentaje de procesos de sustitución de sanción penal recibidos a diciembre de 2025 que cumplan con los requisitos </w:t>
            </w:r>
            <w:r w:rsidRPr="00854159">
              <w:rPr>
                <w:sz w:val="20"/>
                <w:szCs w:val="20"/>
                <w:vertAlign w:val="superscript"/>
              </w:rPr>
              <w:t>(6)</w:t>
            </w:r>
            <w:r w:rsidRPr="00854159">
              <w:rPr>
                <w:sz w:val="20"/>
                <w:szCs w:val="20"/>
              </w:rPr>
              <w:t> para avocar, con sentencia proferida o decisión definitiva.</w:t>
            </w:r>
          </w:p>
        </w:tc>
        <w:tc>
          <w:tcPr>
            <w:tcW w:w="1842" w:type="dxa"/>
            <w:vAlign w:val="center"/>
          </w:tcPr>
          <w:p w14:paraId="2A0CC11E" w14:textId="7CB3EAB9" w:rsidR="00ED7BE4" w:rsidRPr="00854159" w:rsidRDefault="00ED7BE4" w:rsidP="00ED7BE4">
            <w:pPr>
              <w:jc w:val="center"/>
              <w:rPr>
                <w:sz w:val="20"/>
                <w:szCs w:val="20"/>
              </w:rPr>
            </w:pPr>
            <w:r w:rsidRPr="00854159">
              <w:rPr>
                <w:sz w:val="20"/>
                <w:szCs w:val="20"/>
              </w:rPr>
              <w:t>100%</w:t>
            </w:r>
          </w:p>
        </w:tc>
        <w:tc>
          <w:tcPr>
            <w:tcW w:w="2364" w:type="dxa"/>
            <w:vAlign w:val="center"/>
          </w:tcPr>
          <w:p w14:paraId="465975A6" w14:textId="1D40A5AF" w:rsidR="00ED7BE4" w:rsidRPr="00854159" w:rsidRDefault="00ED7BE4" w:rsidP="00ED7BE4">
            <w:pPr>
              <w:jc w:val="center"/>
              <w:rPr>
                <w:sz w:val="20"/>
                <w:szCs w:val="20"/>
              </w:rPr>
            </w:pPr>
            <w:r w:rsidRPr="00854159">
              <w:rPr>
                <w:sz w:val="20"/>
                <w:szCs w:val="20"/>
              </w:rPr>
              <w:t>Hasta 2033</w:t>
            </w:r>
          </w:p>
        </w:tc>
      </w:tr>
      <w:tr w:rsidR="00A40330" w:rsidRPr="00854159" w14:paraId="72309C84" w14:textId="77777777">
        <w:tc>
          <w:tcPr>
            <w:tcW w:w="4957" w:type="dxa"/>
            <w:vAlign w:val="center"/>
          </w:tcPr>
          <w:p w14:paraId="7C111BF6" w14:textId="3B3FFEDE" w:rsidR="00ED7BE4" w:rsidRPr="00854159" w:rsidRDefault="00ED7BE4" w:rsidP="00ED7BE4">
            <w:pPr>
              <w:jc w:val="center"/>
              <w:rPr>
                <w:sz w:val="20"/>
                <w:szCs w:val="20"/>
              </w:rPr>
            </w:pPr>
            <w:r w:rsidRPr="00854159">
              <w:rPr>
                <w:sz w:val="20"/>
                <w:szCs w:val="20"/>
              </w:rPr>
              <w:t>Porcentaje de acciones de revisión recibidas a diciembre de 2023, resueltas.</w:t>
            </w:r>
          </w:p>
        </w:tc>
        <w:tc>
          <w:tcPr>
            <w:tcW w:w="1842" w:type="dxa"/>
            <w:vAlign w:val="center"/>
          </w:tcPr>
          <w:p w14:paraId="376AA3A7" w14:textId="5420E265" w:rsidR="00ED7BE4" w:rsidRPr="00854159" w:rsidRDefault="00ED7BE4" w:rsidP="00ED7BE4">
            <w:pPr>
              <w:jc w:val="center"/>
              <w:rPr>
                <w:sz w:val="20"/>
                <w:szCs w:val="20"/>
              </w:rPr>
            </w:pPr>
            <w:r w:rsidRPr="00854159">
              <w:rPr>
                <w:sz w:val="20"/>
                <w:szCs w:val="20"/>
              </w:rPr>
              <w:t>100%</w:t>
            </w:r>
          </w:p>
        </w:tc>
        <w:tc>
          <w:tcPr>
            <w:tcW w:w="2364" w:type="dxa"/>
            <w:vAlign w:val="center"/>
          </w:tcPr>
          <w:p w14:paraId="11151E1B" w14:textId="0C9A22E6" w:rsidR="00ED7BE4" w:rsidRPr="00854159" w:rsidRDefault="00ED7BE4" w:rsidP="00ED7BE4">
            <w:pPr>
              <w:jc w:val="center"/>
              <w:rPr>
                <w:sz w:val="20"/>
                <w:szCs w:val="20"/>
              </w:rPr>
            </w:pPr>
            <w:r w:rsidRPr="00854159">
              <w:rPr>
                <w:sz w:val="20"/>
                <w:szCs w:val="20"/>
              </w:rPr>
              <w:t>Hasta 2033</w:t>
            </w:r>
          </w:p>
        </w:tc>
      </w:tr>
    </w:tbl>
    <w:p w14:paraId="32C955C6" w14:textId="0A487A32" w:rsidR="00FA5B86" w:rsidRPr="00854159" w:rsidRDefault="00FA5B86" w:rsidP="004B72F9">
      <w:r w:rsidRPr="00854159">
        <w:t>​</w:t>
      </w:r>
      <w:r w:rsidRPr="00854159">
        <w:rPr>
          <w:sz w:val="18"/>
          <w:szCs w:val="18"/>
          <w:vertAlign w:val="superscript"/>
        </w:rPr>
        <w:t>1</w:t>
      </w:r>
      <w:r w:rsidRPr="00854159">
        <w:rPr>
          <w:sz w:val="18"/>
          <w:szCs w:val="18"/>
        </w:rPr>
        <w:t xml:space="preserve"> Se atenderán todas las acciones de tutela que se presenten cada período anual.​</w:t>
      </w:r>
    </w:p>
    <w:p w14:paraId="70EC6245" w14:textId="0DB0B0F3" w:rsidR="00FA5B86" w:rsidRPr="00854159" w:rsidRDefault="00FA5B86" w:rsidP="004B72F9">
      <w:pPr>
        <w:jc w:val="both"/>
        <w:rPr>
          <w:sz w:val="18"/>
          <w:szCs w:val="18"/>
        </w:rPr>
      </w:pPr>
      <w:r w:rsidRPr="00854159">
        <w:rPr>
          <w:sz w:val="18"/>
          <w:szCs w:val="18"/>
          <w:vertAlign w:val="superscript"/>
        </w:rPr>
        <w:t>2</w:t>
      </w:r>
      <w:r w:rsidRPr="00854159">
        <w:rPr>
          <w:sz w:val="18"/>
          <w:szCs w:val="18"/>
        </w:rPr>
        <w:t xml:space="preserve"> Esta acción depende de la inclusión del módulo correspondiente en el programa de capacitación para defensores a cargo la Subdirección de Fortalecimiento.</w:t>
      </w:r>
      <w:r w:rsidR="004B72F9" w:rsidRPr="00854159">
        <w:rPr>
          <w:sz w:val="18"/>
          <w:szCs w:val="18"/>
        </w:rPr>
        <w:t>}</w:t>
      </w:r>
    </w:p>
    <w:p w14:paraId="47138122" w14:textId="4433CBB7" w:rsidR="004B72F9" w:rsidRPr="00854159" w:rsidRDefault="004B72F9" w:rsidP="004B72F9">
      <w:pPr>
        <w:jc w:val="both"/>
        <w:rPr>
          <w:sz w:val="18"/>
          <w:szCs w:val="18"/>
        </w:rPr>
      </w:pPr>
      <w:r w:rsidRPr="00854159">
        <w:rPr>
          <w:sz w:val="18"/>
          <w:szCs w:val="18"/>
          <w:vertAlign w:val="superscript"/>
        </w:rPr>
        <w:t>3</w:t>
      </w:r>
      <w:r w:rsidRPr="00854159">
        <w:rPr>
          <w:sz w:val="18"/>
          <w:szCs w:val="18"/>
        </w:rPr>
        <w:t xml:space="preserve"> Debe considerarse que el universo actual en cabeza de la SR es de 2.850, el cual puede aumentar al menos a 9.000 que corresponde al inventario actual de la SEJEP.​</w:t>
      </w:r>
    </w:p>
    <w:p w14:paraId="49F8F0DD" w14:textId="77777777" w:rsidR="004B72F9" w:rsidRPr="00854159" w:rsidRDefault="004B72F9" w:rsidP="004B72F9">
      <w:pPr>
        <w:jc w:val="both"/>
        <w:rPr>
          <w:sz w:val="18"/>
          <w:szCs w:val="18"/>
        </w:rPr>
      </w:pPr>
      <w:r w:rsidRPr="00854159">
        <w:rPr>
          <w:sz w:val="18"/>
          <w:szCs w:val="18"/>
          <w:vertAlign w:val="superscript"/>
        </w:rPr>
        <w:t>4</w:t>
      </w:r>
      <w:r w:rsidRPr="00854159">
        <w:rPr>
          <w:sz w:val="18"/>
          <w:szCs w:val="18"/>
        </w:rPr>
        <w:t xml:space="preserve"> En atención a las previsiones sobre el instrumento de sustitución de la sanción penal dadas en el Auto TP-SA 1580 de 2023 y recientemente en la SENIT 9, en el PEC adoptado en febrero se aplazó la inclusión y definición de una meta sobre el particular en cabeza de la SR. Esto porque se requiere el análisis para establecer las implicaciones de la oportunidad y aplicabilidad del mecanismo de sustitución, además de los resultados de la articulación entre las SRVR y SDSJ y la SR, coordinada por ésta última, respecto de la definición del universo de aplicabilidad de sustitución. Vale aclarar que la necesidad de esta articulación ya había sido identificada por la SR y la SDSJ y se encuentra incluida en las recomendaciones. Conforme al avance y resultados del mecanismo de articulación y la consecuente definición del universo de competencia de la Sección en materia de sustitución, se incluirá </w:t>
      </w:r>
      <w:r w:rsidRPr="00854159">
        <w:rPr>
          <w:sz w:val="18"/>
          <w:szCs w:val="18"/>
        </w:rPr>
        <w:lastRenderedPageBreak/>
        <w:t>posteriormente la acción y meta correspondiente, con base en los mecanismos de monitoreo y seguimiento del PEC que prevén la posibilidad de ajustes a instancia del Órgano de Gobierno. Sobre el particular, se advierte que la delimitación en el tiempo de la competencia para remisión a la UIA por parte de la SRVR y la producción de ADHC para el tercer trimestre de 2025, permitirán avanzar desde 2024 en la definición del universo de sustitución.​</w:t>
      </w:r>
    </w:p>
    <w:p w14:paraId="6E3D3383" w14:textId="77777777" w:rsidR="004B72F9" w:rsidRPr="00854159" w:rsidRDefault="004B72F9" w:rsidP="004B72F9">
      <w:pPr>
        <w:jc w:val="both"/>
        <w:rPr>
          <w:sz w:val="18"/>
          <w:szCs w:val="18"/>
        </w:rPr>
      </w:pPr>
      <w:r w:rsidRPr="00854159">
        <w:rPr>
          <w:sz w:val="18"/>
          <w:szCs w:val="18"/>
          <w:vertAlign w:val="superscript"/>
        </w:rPr>
        <w:t>5</w:t>
      </w:r>
      <w:r w:rsidRPr="00854159">
        <w:rPr>
          <w:sz w:val="18"/>
          <w:szCs w:val="18"/>
        </w:rPr>
        <w:t xml:space="preserve"> El cumplimiento de la meta descrita depende de la reactivación del mecanismo de articulación entre la SR, la SRVR y la SDSJ enunciado en la nota precedente, así como, principalmente, de las remisiones de expedientes que efectúen las mencionadas dependencias.​</w:t>
      </w:r>
    </w:p>
    <w:p w14:paraId="3CEE11A4" w14:textId="77777777" w:rsidR="004B72F9" w:rsidRPr="00854159" w:rsidRDefault="004B72F9" w:rsidP="004B72F9">
      <w:pPr>
        <w:jc w:val="both"/>
        <w:rPr>
          <w:sz w:val="18"/>
          <w:szCs w:val="18"/>
        </w:rPr>
      </w:pPr>
      <w:r w:rsidRPr="00854159">
        <w:rPr>
          <w:sz w:val="18"/>
          <w:szCs w:val="18"/>
          <w:vertAlign w:val="superscript"/>
        </w:rPr>
        <w:t>6</w:t>
      </w:r>
      <w:r w:rsidRPr="00854159">
        <w:rPr>
          <w:sz w:val="18"/>
          <w:szCs w:val="18"/>
        </w:rPr>
        <w:t xml:space="preserve"> De conformidad con lo establecido en los Arts. 5 y 11 A.L. 01/17 – Art. 97 L. 1957/19 y 52 L. 1922/18</w:t>
      </w:r>
    </w:p>
    <w:p w14:paraId="29B46273" w14:textId="77777777" w:rsidR="004B72F9" w:rsidRPr="00854159" w:rsidRDefault="004B72F9" w:rsidP="00FA5B86"/>
    <w:p w14:paraId="4D58C0A2" w14:textId="37D923FB" w:rsidR="004B72F9" w:rsidRPr="00854159" w:rsidRDefault="004B72F9" w:rsidP="004B72F9">
      <w:pPr>
        <w:pStyle w:val="Ttulo2"/>
        <w:jc w:val="both"/>
        <w:rPr>
          <w:rFonts w:ascii="Palatino Linotype" w:hAnsi="Palatino Linotype" w:cs="Segoe UI"/>
        </w:rPr>
      </w:pPr>
      <w:r w:rsidRPr="00854159">
        <w:rPr>
          <w:rFonts w:ascii="Palatino Linotype" w:hAnsi="Palatino Linotype" w:cs="Segoe UI"/>
        </w:rPr>
        <w:t>Sección de Ausencia de Reconocimiento (SAR)</w:t>
      </w:r>
    </w:p>
    <w:p w14:paraId="60E2E077" w14:textId="77777777" w:rsidR="004B72F9" w:rsidRPr="00854159" w:rsidRDefault="004B72F9" w:rsidP="004B72F9"/>
    <w:p w14:paraId="7ACA185B" w14:textId="7230E58C" w:rsidR="004B72F9" w:rsidRPr="00854159" w:rsidRDefault="004B72F9" w:rsidP="004B72F9">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7</w:t>
      </w:r>
      <w:r w:rsidRPr="00854159">
        <w:rPr>
          <w:sz w:val="22"/>
          <w:szCs w:val="22"/>
        </w:rPr>
        <w:fldChar w:fldCharType="end"/>
      </w:r>
      <w:r w:rsidRPr="00854159">
        <w:rPr>
          <w:sz w:val="22"/>
          <w:szCs w:val="22"/>
        </w:rPr>
        <w:t>. Metas indispensables SAR</w:t>
      </w:r>
    </w:p>
    <w:tbl>
      <w:tblPr>
        <w:tblStyle w:val="Tablaconcuadrcula"/>
        <w:tblW w:w="0" w:type="auto"/>
        <w:tblLook w:val="04A0" w:firstRow="1" w:lastRow="0" w:firstColumn="1" w:lastColumn="0" w:noHBand="0" w:noVBand="1"/>
      </w:tblPr>
      <w:tblGrid>
        <w:gridCol w:w="4957"/>
        <w:gridCol w:w="1842"/>
        <w:gridCol w:w="2364"/>
      </w:tblGrid>
      <w:tr w:rsidR="00A40330" w:rsidRPr="00854159" w14:paraId="59100014" w14:textId="77777777">
        <w:trPr>
          <w:tblHeader/>
        </w:trPr>
        <w:tc>
          <w:tcPr>
            <w:tcW w:w="4957" w:type="dxa"/>
            <w:shd w:val="clear" w:color="auto" w:fill="1F3864" w:themeFill="accent1" w:themeFillShade="80"/>
            <w:vAlign w:val="center"/>
          </w:tcPr>
          <w:p w14:paraId="3615672D" w14:textId="77777777" w:rsidR="004B72F9" w:rsidRPr="00854159" w:rsidRDefault="004B72F9">
            <w:pPr>
              <w:jc w:val="center"/>
              <w:rPr>
                <w:b/>
                <w:bCs/>
                <w:color w:val="FFFFFF" w:themeColor="background1"/>
                <w:sz w:val="20"/>
                <w:szCs w:val="20"/>
              </w:rPr>
            </w:pPr>
            <w:r w:rsidRPr="00854159">
              <w:rPr>
                <w:b/>
                <w:bCs/>
                <w:color w:val="FFFFFF" w:themeColor="background1"/>
                <w:sz w:val="20"/>
                <w:szCs w:val="20"/>
              </w:rPr>
              <w:t>Acción tendiente a meta</w:t>
            </w:r>
          </w:p>
        </w:tc>
        <w:tc>
          <w:tcPr>
            <w:tcW w:w="1842" w:type="dxa"/>
            <w:shd w:val="clear" w:color="auto" w:fill="1F3864" w:themeFill="accent1" w:themeFillShade="80"/>
            <w:vAlign w:val="center"/>
          </w:tcPr>
          <w:p w14:paraId="6E23F699" w14:textId="77777777" w:rsidR="004B72F9" w:rsidRPr="00854159" w:rsidRDefault="004B72F9">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74B82FD5" w14:textId="77777777" w:rsidR="004B72F9" w:rsidRPr="00854159" w:rsidRDefault="004B72F9">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62CE3CEC" w14:textId="77777777">
        <w:tc>
          <w:tcPr>
            <w:tcW w:w="4957" w:type="dxa"/>
            <w:vAlign w:val="center"/>
          </w:tcPr>
          <w:p w14:paraId="55DFE94A" w14:textId="3799E28C" w:rsidR="004B72F9" w:rsidRPr="00854159" w:rsidRDefault="007C5790">
            <w:pPr>
              <w:jc w:val="center"/>
              <w:rPr>
                <w:sz w:val="20"/>
                <w:szCs w:val="20"/>
              </w:rPr>
            </w:pPr>
            <w:r w:rsidRPr="00854159">
              <w:rPr>
                <w:sz w:val="20"/>
                <w:szCs w:val="20"/>
              </w:rPr>
              <w:t>Número de autos de seguimiento a las medidas cautelares, proferidos.</w:t>
            </w:r>
          </w:p>
        </w:tc>
        <w:tc>
          <w:tcPr>
            <w:tcW w:w="1842" w:type="dxa"/>
            <w:vAlign w:val="center"/>
          </w:tcPr>
          <w:p w14:paraId="6C58963B" w14:textId="2E73F530" w:rsidR="007C5790" w:rsidRPr="00854159" w:rsidRDefault="007C5790">
            <w:pPr>
              <w:jc w:val="center"/>
              <w:rPr>
                <w:sz w:val="20"/>
                <w:szCs w:val="20"/>
              </w:rPr>
            </w:pPr>
            <w:r w:rsidRPr="00854159">
              <w:rPr>
                <w:sz w:val="20"/>
                <w:szCs w:val="20"/>
              </w:rPr>
              <w:t xml:space="preserve">Total 140 </w:t>
            </w:r>
          </w:p>
          <w:p w14:paraId="0A05968D" w14:textId="0FA69E48" w:rsidR="004B72F9" w:rsidRPr="00854159" w:rsidRDefault="007C5790">
            <w:pPr>
              <w:jc w:val="center"/>
              <w:rPr>
                <w:sz w:val="20"/>
                <w:szCs w:val="20"/>
              </w:rPr>
            </w:pPr>
            <w:r w:rsidRPr="00854159">
              <w:rPr>
                <w:sz w:val="20"/>
                <w:szCs w:val="20"/>
              </w:rPr>
              <w:t>2023: 35, 2024: 35, 2025:35 y 2026: 35</w:t>
            </w:r>
          </w:p>
        </w:tc>
        <w:tc>
          <w:tcPr>
            <w:tcW w:w="2364" w:type="dxa"/>
            <w:vAlign w:val="center"/>
          </w:tcPr>
          <w:p w14:paraId="136D4A76" w14:textId="47E52A25" w:rsidR="004B72F9" w:rsidRPr="00854159" w:rsidRDefault="004B72F9">
            <w:pPr>
              <w:jc w:val="center"/>
              <w:rPr>
                <w:sz w:val="20"/>
                <w:szCs w:val="20"/>
              </w:rPr>
            </w:pPr>
            <w:r w:rsidRPr="00854159">
              <w:rPr>
                <w:sz w:val="20"/>
                <w:szCs w:val="20"/>
              </w:rPr>
              <w:t>Hasta 20</w:t>
            </w:r>
            <w:r w:rsidR="007C5790" w:rsidRPr="00854159">
              <w:rPr>
                <w:sz w:val="20"/>
                <w:szCs w:val="20"/>
              </w:rPr>
              <w:t>33</w:t>
            </w:r>
          </w:p>
        </w:tc>
      </w:tr>
      <w:tr w:rsidR="00A40330" w:rsidRPr="00854159" w14:paraId="5D156D57" w14:textId="77777777">
        <w:tc>
          <w:tcPr>
            <w:tcW w:w="4957" w:type="dxa"/>
            <w:vAlign w:val="center"/>
          </w:tcPr>
          <w:p w14:paraId="085053D4" w14:textId="79173BF8" w:rsidR="007C5790" w:rsidRPr="00854159" w:rsidRDefault="0055660D">
            <w:pPr>
              <w:jc w:val="center"/>
              <w:rPr>
                <w:sz w:val="20"/>
                <w:szCs w:val="20"/>
              </w:rPr>
            </w:pPr>
            <w:r w:rsidRPr="00854159">
              <w:rPr>
                <w:sz w:val="20"/>
                <w:szCs w:val="20"/>
              </w:rPr>
              <w:t>Porcentaje de escritos de acusación avocados, presentados por la UIA a diciembre de 2024</w:t>
            </w:r>
          </w:p>
        </w:tc>
        <w:tc>
          <w:tcPr>
            <w:tcW w:w="1842" w:type="dxa"/>
            <w:vAlign w:val="center"/>
          </w:tcPr>
          <w:p w14:paraId="0CACACD5" w14:textId="7002E7B2" w:rsidR="007C5790" w:rsidRPr="00854159" w:rsidRDefault="0055660D">
            <w:pPr>
              <w:jc w:val="center"/>
              <w:rPr>
                <w:sz w:val="20"/>
                <w:szCs w:val="20"/>
              </w:rPr>
            </w:pPr>
            <w:r w:rsidRPr="00854159">
              <w:rPr>
                <w:sz w:val="20"/>
                <w:szCs w:val="20"/>
              </w:rPr>
              <w:t>100%</w:t>
            </w:r>
          </w:p>
        </w:tc>
        <w:tc>
          <w:tcPr>
            <w:tcW w:w="2364" w:type="dxa"/>
            <w:vAlign w:val="center"/>
          </w:tcPr>
          <w:p w14:paraId="576F1F6D" w14:textId="6565450F" w:rsidR="007C5790" w:rsidRPr="00854159" w:rsidRDefault="0055660D">
            <w:pPr>
              <w:jc w:val="center"/>
              <w:rPr>
                <w:sz w:val="20"/>
                <w:szCs w:val="20"/>
              </w:rPr>
            </w:pPr>
            <w:r w:rsidRPr="00854159">
              <w:rPr>
                <w:sz w:val="20"/>
                <w:szCs w:val="20"/>
              </w:rPr>
              <w:t>Hasta 2025</w:t>
            </w:r>
          </w:p>
        </w:tc>
      </w:tr>
      <w:tr w:rsidR="00A40330" w:rsidRPr="00854159" w14:paraId="31236B25" w14:textId="77777777">
        <w:tc>
          <w:tcPr>
            <w:tcW w:w="4957" w:type="dxa"/>
            <w:vAlign w:val="center"/>
          </w:tcPr>
          <w:p w14:paraId="2554F9FA" w14:textId="653E385E" w:rsidR="0055660D" w:rsidRPr="00854159" w:rsidRDefault="000E4854">
            <w:pPr>
              <w:jc w:val="center"/>
              <w:rPr>
                <w:sz w:val="20"/>
                <w:szCs w:val="20"/>
              </w:rPr>
            </w:pPr>
            <w:r w:rsidRPr="00854159">
              <w:rPr>
                <w:sz w:val="20"/>
                <w:szCs w:val="20"/>
              </w:rPr>
              <w:t>Porcentaje de procesos adversariales transicionales con decreto de pruebas, sobre las solicitudes probatorias consolidadas a diciembre de 2025</w:t>
            </w:r>
          </w:p>
        </w:tc>
        <w:tc>
          <w:tcPr>
            <w:tcW w:w="1842" w:type="dxa"/>
            <w:vAlign w:val="center"/>
          </w:tcPr>
          <w:p w14:paraId="4806C1D6" w14:textId="54FAE021" w:rsidR="0055660D" w:rsidRPr="00854159" w:rsidRDefault="000E4854">
            <w:pPr>
              <w:jc w:val="center"/>
              <w:rPr>
                <w:sz w:val="20"/>
                <w:szCs w:val="20"/>
              </w:rPr>
            </w:pPr>
            <w:r w:rsidRPr="00854159">
              <w:rPr>
                <w:sz w:val="20"/>
                <w:szCs w:val="20"/>
              </w:rPr>
              <w:t>100%</w:t>
            </w:r>
          </w:p>
        </w:tc>
        <w:tc>
          <w:tcPr>
            <w:tcW w:w="2364" w:type="dxa"/>
            <w:vAlign w:val="center"/>
          </w:tcPr>
          <w:p w14:paraId="46471CA9" w14:textId="107D8151" w:rsidR="0055660D" w:rsidRPr="00854159" w:rsidRDefault="000E4854">
            <w:pPr>
              <w:jc w:val="center"/>
              <w:rPr>
                <w:sz w:val="20"/>
                <w:szCs w:val="20"/>
              </w:rPr>
            </w:pPr>
            <w:r w:rsidRPr="00854159">
              <w:rPr>
                <w:sz w:val="20"/>
                <w:szCs w:val="20"/>
              </w:rPr>
              <w:t>Hasta 2033</w:t>
            </w:r>
          </w:p>
        </w:tc>
      </w:tr>
      <w:tr w:rsidR="00A40330" w:rsidRPr="00854159" w14:paraId="180273F4" w14:textId="77777777">
        <w:tc>
          <w:tcPr>
            <w:tcW w:w="4957" w:type="dxa"/>
            <w:vAlign w:val="center"/>
          </w:tcPr>
          <w:p w14:paraId="0CC05DE0" w14:textId="7EDC528A" w:rsidR="0055660D" w:rsidRPr="00854159" w:rsidRDefault="000E4854">
            <w:pPr>
              <w:jc w:val="center"/>
              <w:rPr>
                <w:sz w:val="20"/>
                <w:szCs w:val="20"/>
              </w:rPr>
            </w:pPr>
            <w:r w:rsidRPr="00854159">
              <w:rPr>
                <w:sz w:val="20"/>
                <w:szCs w:val="20"/>
              </w:rPr>
              <w:t>Porcentaje de sesiones de juicio oral realizadas a diciembre de 2026</w:t>
            </w:r>
          </w:p>
        </w:tc>
        <w:tc>
          <w:tcPr>
            <w:tcW w:w="1842" w:type="dxa"/>
            <w:vAlign w:val="center"/>
          </w:tcPr>
          <w:p w14:paraId="4ADE1831" w14:textId="5E9F6AA5" w:rsidR="0055660D" w:rsidRPr="00854159" w:rsidRDefault="000E4854">
            <w:pPr>
              <w:jc w:val="center"/>
              <w:rPr>
                <w:sz w:val="20"/>
                <w:szCs w:val="20"/>
              </w:rPr>
            </w:pPr>
            <w:r w:rsidRPr="00854159">
              <w:rPr>
                <w:sz w:val="20"/>
                <w:szCs w:val="20"/>
              </w:rPr>
              <w:t>80%</w:t>
            </w:r>
          </w:p>
        </w:tc>
        <w:tc>
          <w:tcPr>
            <w:tcW w:w="2364" w:type="dxa"/>
            <w:vAlign w:val="center"/>
          </w:tcPr>
          <w:p w14:paraId="4552E405" w14:textId="55C7AC96" w:rsidR="0055660D" w:rsidRPr="00854159" w:rsidRDefault="000E4854">
            <w:pPr>
              <w:jc w:val="center"/>
              <w:rPr>
                <w:sz w:val="20"/>
                <w:szCs w:val="20"/>
              </w:rPr>
            </w:pPr>
            <w:r w:rsidRPr="00854159">
              <w:rPr>
                <w:sz w:val="20"/>
                <w:szCs w:val="20"/>
              </w:rPr>
              <w:t>Hasta 2033</w:t>
            </w:r>
          </w:p>
        </w:tc>
      </w:tr>
      <w:tr w:rsidR="00A40330" w:rsidRPr="00854159" w14:paraId="6F1EC1BA" w14:textId="77777777">
        <w:tc>
          <w:tcPr>
            <w:tcW w:w="4957" w:type="dxa"/>
            <w:vAlign w:val="center"/>
          </w:tcPr>
          <w:p w14:paraId="2A3517DA" w14:textId="6162421C" w:rsidR="0055660D" w:rsidRPr="00854159" w:rsidRDefault="00915655">
            <w:pPr>
              <w:jc w:val="center"/>
              <w:rPr>
                <w:sz w:val="20"/>
                <w:szCs w:val="20"/>
              </w:rPr>
            </w:pPr>
            <w:r w:rsidRPr="00854159">
              <w:rPr>
                <w:sz w:val="20"/>
                <w:szCs w:val="20"/>
              </w:rPr>
              <w:t>Porcentaje de sentencias en primera instancia, sobre procesos adversariales avocados a diciembre de 2025, proferidas</w:t>
            </w:r>
          </w:p>
        </w:tc>
        <w:tc>
          <w:tcPr>
            <w:tcW w:w="1842" w:type="dxa"/>
            <w:vAlign w:val="center"/>
          </w:tcPr>
          <w:p w14:paraId="51E0CDAD" w14:textId="1B08B1AD" w:rsidR="0055660D" w:rsidRPr="00854159" w:rsidRDefault="00915655">
            <w:pPr>
              <w:jc w:val="center"/>
              <w:rPr>
                <w:sz w:val="20"/>
                <w:szCs w:val="20"/>
              </w:rPr>
            </w:pPr>
            <w:r w:rsidRPr="00854159">
              <w:rPr>
                <w:sz w:val="20"/>
                <w:szCs w:val="20"/>
              </w:rPr>
              <w:t>40%</w:t>
            </w:r>
          </w:p>
        </w:tc>
        <w:tc>
          <w:tcPr>
            <w:tcW w:w="2364" w:type="dxa"/>
            <w:vAlign w:val="center"/>
          </w:tcPr>
          <w:p w14:paraId="383F4AA1" w14:textId="7B95FEA6" w:rsidR="0055660D" w:rsidRPr="00854159" w:rsidRDefault="00915655">
            <w:pPr>
              <w:jc w:val="center"/>
              <w:rPr>
                <w:sz w:val="20"/>
                <w:szCs w:val="20"/>
              </w:rPr>
            </w:pPr>
            <w:r w:rsidRPr="00854159">
              <w:rPr>
                <w:sz w:val="20"/>
                <w:szCs w:val="20"/>
              </w:rPr>
              <w:t>Hasta 2033</w:t>
            </w:r>
          </w:p>
        </w:tc>
      </w:tr>
      <w:tr w:rsidR="00A40330" w:rsidRPr="00854159" w14:paraId="53B843E8" w14:textId="77777777">
        <w:tc>
          <w:tcPr>
            <w:tcW w:w="4957" w:type="dxa"/>
            <w:vAlign w:val="center"/>
          </w:tcPr>
          <w:p w14:paraId="14E7BD53" w14:textId="1667FA01" w:rsidR="0055660D" w:rsidRPr="00854159" w:rsidRDefault="00915655">
            <w:pPr>
              <w:jc w:val="center"/>
              <w:rPr>
                <w:sz w:val="20"/>
                <w:szCs w:val="20"/>
              </w:rPr>
            </w:pPr>
            <w:r w:rsidRPr="00854159">
              <w:rPr>
                <w:sz w:val="20"/>
                <w:szCs w:val="20"/>
              </w:rPr>
              <w:t>Porcentaje de decisiones en primera instancia, sobre peticiones de control de garantías a septiembre de 2026, proferidas</w:t>
            </w:r>
          </w:p>
        </w:tc>
        <w:tc>
          <w:tcPr>
            <w:tcW w:w="1842" w:type="dxa"/>
            <w:vAlign w:val="center"/>
          </w:tcPr>
          <w:p w14:paraId="1956E6EE" w14:textId="7652EE57" w:rsidR="0055660D" w:rsidRPr="00854159" w:rsidRDefault="00915655">
            <w:pPr>
              <w:jc w:val="center"/>
              <w:rPr>
                <w:sz w:val="20"/>
                <w:szCs w:val="20"/>
              </w:rPr>
            </w:pPr>
            <w:r w:rsidRPr="00854159">
              <w:rPr>
                <w:sz w:val="20"/>
                <w:szCs w:val="20"/>
              </w:rPr>
              <w:t>100%</w:t>
            </w:r>
          </w:p>
        </w:tc>
        <w:tc>
          <w:tcPr>
            <w:tcW w:w="2364" w:type="dxa"/>
            <w:vAlign w:val="center"/>
          </w:tcPr>
          <w:p w14:paraId="35E600C5" w14:textId="51C53AA7" w:rsidR="0055660D" w:rsidRPr="00854159" w:rsidRDefault="00915655">
            <w:pPr>
              <w:jc w:val="center"/>
              <w:rPr>
                <w:sz w:val="20"/>
                <w:szCs w:val="20"/>
              </w:rPr>
            </w:pPr>
            <w:r w:rsidRPr="00854159">
              <w:rPr>
                <w:sz w:val="20"/>
                <w:szCs w:val="20"/>
              </w:rPr>
              <w:t>Hasta 2033</w:t>
            </w:r>
          </w:p>
        </w:tc>
      </w:tr>
      <w:tr w:rsidR="00A40330" w:rsidRPr="00854159" w14:paraId="5E083228" w14:textId="77777777">
        <w:tc>
          <w:tcPr>
            <w:tcW w:w="4957" w:type="dxa"/>
            <w:vAlign w:val="center"/>
          </w:tcPr>
          <w:p w14:paraId="08A84A30" w14:textId="62D0DAB1" w:rsidR="009571C5" w:rsidRPr="00854159" w:rsidRDefault="009571C5" w:rsidP="009571C5">
            <w:pPr>
              <w:jc w:val="center"/>
              <w:rPr>
                <w:sz w:val="20"/>
                <w:szCs w:val="20"/>
              </w:rPr>
            </w:pPr>
            <w:r w:rsidRPr="00854159">
              <w:rPr>
                <w:sz w:val="20"/>
                <w:szCs w:val="20"/>
              </w:rPr>
              <w:t>Porcentaje de audiencias restaurativas dentro de los procesos con reconocimiento tardío avocados hasta diciembre de 2025, realizadas</w:t>
            </w:r>
          </w:p>
        </w:tc>
        <w:tc>
          <w:tcPr>
            <w:tcW w:w="1842" w:type="dxa"/>
            <w:vAlign w:val="center"/>
          </w:tcPr>
          <w:p w14:paraId="3B32BD9F" w14:textId="096AF23A" w:rsidR="009571C5" w:rsidRPr="00854159" w:rsidRDefault="009571C5" w:rsidP="009571C5">
            <w:pPr>
              <w:jc w:val="center"/>
              <w:rPr>
                <w:sz w:val="20"/>
                <w:szCs w:val="20"/>
              </w:rPr>
            </w:pPr>
            <w:r w:rsidRPr="00854159">
              <w:rPr>
                <w:sz w:val="20"/>
                <w:szCs w:val="20"/>
              </w:rPr>
              <w:t>100%</w:t>
            </w:r>
          </w:p>
        </w:tc>
        <w:tc>
          <w:tcPr>
            <w:tcW w:w="2364" w:type="dxa"/>
            <w:vAlign w:val="center"/>
          </w:tcPr>
          <w:p w14:paraId="24A160B8" w14:textId="66DB4BD9" w:rsidR="009571C5" w:rsidRPr="00854159" w:rsidRDefault="009571C5" w:rsidP="009571C5">
            <w:pPr>
              <w:jc w:val="center"/>
              <w:rPr>
                <w:sz w:val="20"/>
                <w:szCs w:val="20"/>
              </w:rPr>
            </w:pPr>
            <w:r w:rsidRPr="00854159">
              <w:rPr>
                <w:sz w:val="20"/>
                <w:szCs w:val="20"/>
              </w:rPr>
              <w:t>Hasta 2033</w:t>
            </w:r>
          </w:p>
        </w:tc>
      </w:tr>
      <w:tr w:rsidR="00A40330" w:rsidRPr="00854159" w14:paraId="3EC04DC5" w14:textId="77777777">
        <w:tc>
          <w:tcPr>
            <w:tcW w:w="4957" w:type="dxa"/>
            <w:vAlign w:val="center"/>
          </w:tcPr>
          <w:p w14:paraId="66EE61E3" w14:textId="726C5517" w:rsidR="009571C5" w:rsidRPr="00854159" w:rsidRDefault="009571C5" w:rsidP="009571C5">
            <w:pPr>
              <w:jc w:val="center"/>
              <w:rPr>
                <w:sz w:val="20"/>
                <w:szCs w:val="20"/>
              </w:rPr>
            </w:pPr>
            <w:r w:rsidRPr="00854159">
              <w:rPr>
                <w:sz w:val="20"/>
                <w:szCs w:val="20"/>
              </w:rPr>
              <w:t>Porcentaje de decisiones que resuelven en primera instancia peticiones de preclusión, dentro de los procesos con petición de preclusión avocados a diciembre de 2025, emitidas</w:t>
            </w:r>
          </w:p>
        </w:tc>
        <w:tc>
          <w:tcPr>
            <w:tcW w:w="1842" w:type="dxa"/>
            <w:vAlign w:val="center"/>
          </w:tcPr>
          <w:p w14:paraId="622E3BE6" w14:textId="35BD8AB9" w:rsidR="009571C5" w:rsidRPr="00854159" w:rsidRDefault="009571C5" w:rsidP="009571C5">
            <w:pPr>
              <w:jc w:val="center"/>
              <w:rPr>
                <w:sz w:val="20"/>
                <w:szCs w:val="20"/>
              </w:rPr>
            </w:pPr>
            <w:r w:rsidRPr="00854159">
              <w:rPr>
                <w:sz w:val="20"/>
                <w:szCs w:val="20"/>
              </w:rPr>
              <w:t>100%</w:t>
            </w:r>
          </w:p>
        </w:tc>
        <w:tc>
          <w:tcPr>
            <w:tcW w:w="2364" w:type="dxa"/>
            <w:vAlign w:val="center"/>
          </w:tcPr>
          <w:p w14:paraId="22BCC438" w14:textId="437FBC9D" w:rsidR="009571C5" w:rsidRPr="00854159" w:rsidRDefault="009571C5" w:rsidP="009571C5">
            <w:pPr>
              <w:jc w:val="center"/>
              <w:rPr>
                <w:sz w:val="20"/>
                <w:szCs w:val="20"/>
              </w:rPr>
            </w:pPr>
            <w:r w:rsidRPr="00854159">
              <w:rPr>
                <w:sz w:val="20"/>
                <w:szCs w:val="20"/>
              </w:rPr>
              <w:t>Hasta 2033</w:t>
            </w:r>
          </w:p>
        </w:tc>
      </w:tr>
    </w:tbl>
    <w:p w14:paraId="27502284" w14:textId="77777777" w:rsidR="004D7FDE" w:rsidRDefault="004D7FDE" w:rsidP="009571C5">
      <w:pPr>
        <w:pStyle w:val="Ttulo2"/>
        <w:jc w:val="both"/>
        <w:rPr>
          <w:rFonts w:ascii="Palatino Linotype" w:hAnsi="Palatino Linotype" w:cs="Segoe UI"/>
        </w:rPr>
      </w:pPr>
    </w:p>
    <w:p w14:paraId="56C5C40D" w14:textId="2E19EFEA" w:rsidR="133AEC82" w:rsidRDefault="133AEC82" w:rsidP="133AEC82"/>
    <w:p w14:paraId="4BB54903" w14:textId="4B304BFC" w:rsidR="133AEC82" w:rsidRDefault="133AEC82" w:rsidP="133AEC82"/>
    <w:p w14:paraId="32D608CC" w14:textId="1AE2E83A" w:rsidR="133AEC82" w:rsidRDefault="133AEC82" w:rsidP="133AEC82"/>
    <w:p w14:paraId="51EED088" w14:textId="16E2B423" w:rsidR="133AEC82" w:rsidRDefault="133AEC82" w:rsidP="133AEC82"/>
    <w:p w14:paraId="617E715F" w14:textId="261C50AF" w:rsidR="009571C5" w:rsidRPr="00854159" w:rsidRDefault="004D7FDE" w:rsidP="009571C5">
      <w:pPr>
        <w:pStyle w:val="Ttulo2"/>
        <w:jc w:val="both"/>
        <w:rPr>
          <w:rFonts w:ascii="Palatino Linotype" w:hAnsi="Palatino Linotype" w:cs="Segoe UI"/>
        </w:rPr>
      </w:pPr>
      <w:r w:rsidRPr="00854159">
        <w:rPr>
          <w:rFonts w:ascii="Palatino Linotype" w:hAnsi="Palatino Linotype" w:cs="Segoe UI"/>
        </w:rPr>
        <w:t>UNIDAD DE INVESTIGACIÓN Y ACUSACIÓN (UIA)</w:t>
      </w:r>
    </w:p>
    <w:p w14:paraId="4AD03735" w14:textId="77777777" w:rsidR="009571C5" w:rsidRPr="00854159" w:rsidRDefault="009571C5" w:rsidP="009571C5"/>
    <w:p w14:paraId="30E2C319" w14:textId="4AF34041" w:rsidR="009571C5" w:rsidRPr="00854159" w:rsidRDefault="009571C5" w:rsidP="009571C5">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8</w:t>
      </w:r>
      <w:r w:rsidRPr="00854159">
        <w:rPr>
          <w:sz w:val="22"/>
          <w:szCs w:val="22"/>
        </w:rPr>
        <w:fldChar w:fldCharType="end"/>
      </w:r>
      <w:r w:rsidRPr="00854159">
        <w:rPr>
          <w:sz w:val="22"/>
          <w:szCs w:val="22"/>
        </w:rPr>
        <w:t xml:space="preserve">. Metas indispensables </w:t>
      </w:r>
      <w:r w:rsidR="002F168E" w:rsidRPr="00854159">
        <w:rPr>
          <w:sz w:val="22"/>
          <w:szCs w:val="22"/>
        </w:rPr>
        <w:t>UIA</w:t>
      </w:r>
    </w:p>
    <w:tbl>
      <w:tblPr>
        <w:tblStyle w:val="Tablaconcuadrcula"/>
        <w:tblW w:w="0" w:type="auto"/>
        <w:tblLook w:val="04A0" w:firstRow="1" w:lastRow="0" w:firstColumn="1" w:lastColumn="0" w:noHBand="0" w:noVBand="1"/>
      </w:tblPr>
      <w:tblGrid>
        <w:gridCol w:w="4957"/>
        <w:gridCol w:w="1842"/>
        <w:gridCol w:w="2364"/>
      </w:tblGrid>
      <w:tr w:rsidR="00A40330" w:rsidRPr="00854159" w14:paraId="4D0A0988" w14:textId="77777777">
        <w:trPr>
          <w:tblHeader/>
        </w:trPr>
        <w:tc>
          <w:tcPr>
            <w:tcW w:w="4957" w:type="dxa"/>
            <w:shd w:val="clear" w:color="auto" w:fill="1F3864" w:themeFill="accent1" w:themeFillShade="80"/>
            <w:vAlign w:val="center"/>
          </w:tcPr>
          <w:p w14:paraId="06635D91" w14:textId="77777777" w:rsidR="009571C5" w:rsidRPr="00854159" w:rsidRDefault="009571C5">
            <w:pPr>
              <w:jc w:val="center"/>
              <w:rPr>
                <w:b/>
                <w:bCs/>
                <w:color w:val="FFFFFF" w:themeColor="background1"/>
                <w:sz w:val="20"/>
                <w:szCs w:val="20"/>
              </w:rPr>
            </w:pPr>
            <w:r w:rsidRPr="00854159">
              <w:rPr>
                <w:b/>
                <w:bCs/>
                <w:color w:val="FFFFFF" w:themeColor="background1"/>
                <w:sz w:val="20"/>
                <w:szCs w:val="20"/>
              </w:rPr>
              <w:t>Acción tendiente a meta</w:t>
            </w:r>
          </w:p>
        </w:tc>
        <w:tc>
          <w:tcPr>
            <w:tcW w:w="1842" w:type="dxa"/>
            <w:shd w:val="clear" w:color="auto" w:fill="1F3864" w:themeFill="accent1" w:themeFillShade="80"/>
            <w:vAlign w:val="center"/>
          </w:tcPr>
          <w:p w14:paraId="2D094218" w14:textId="77777777" w:rsidR="009571C5" w:rsidRPr="00854159" w:rsidRDefault="009571C5">
            <w:pPr>
              <w:jc w:val="center"/>
              <w:rPr>
                <w:b/>
                <w:bCs/>
                <w:color w:val="FFFFFF" w:themeColor="background1"/>
                <w:sz w:val="20"/>
                <w:szCs w:val="20"/>
              </w:rPr>
            </w:pPr>
            <w:r w:rsidRPr="00854159">
              <w:rPr>
                <w:b/>
                <w:bCs/>
                <w:color w:val="FFFFFF" w:themeColor="background1"/>
                <w:sz w:val="20"/>
                <w:szCs w:val="20"/>
              </w:rPr>
              <w:t>Meta PEC 2026</w:t>
            </w:r>
          </w:p>
        </w:tc>
        <w:tc>
          <w:tcPr>
            <w:tcW w:w="2364" w:type="dxa"/>
            <w:shd w:val="clear" w:color="auto" w:fill="1F3864" w:themeFill="accent1" w:themeFillShade="80"/>
            <w:vAlign w:val="center"/>
          </w:tcPr>
          <w:p w14:paraId="573951F5" w14:textId="77777777" w:rsidR="009571C5" w:rsidRPr="00854159" w:rsidRDefault="009571C5">
            <w:pPr>
              <w:jc w:val="center"/>
              <w:rPr>
                <w:b/>
                <w:bCs/>
                <w:color w:val="FFFFFF" w:themeColor="background1"/>
                <w:sz w:val="20"/>
                <w:szCs w:val="20"/>
              </w:rPr>
            </w:pPr>
            <w:r w:rsidRPr="00854159">
              <w:rPr>
                <w:b/>
                <w:bCs/>
                <w:color w:val="FFFFFF" w:themeColor="background1"/>
                <w:sz w:val="20"/>
                <w:szCs w:val="20"/>
              </w:rPr>
              <w:t>Horizonte de cumplimiento final</w:t>
            </w:r>
          </w:p>
        </w:tc>
      </w:tr>
      <w:tr w:rsidR="00A40330" w:rsidRPr="00854159" w14:paraId="05277261" w14:textId="77777777">
        <w:tc>
          <w:tcPr>
            <w:tcW w:w="4957" w:type="dxa"/>
            <w:vAlign w:val="center"/>
          </w:tcPr>
          <w:p w14:paraId="151C84F8" w14:textId="557A611B" w:rsidR="009571C5" w:rsidRPr="00854159" w:rsidRDefault="002F168E">
            <w:pPr>
              <w:jc w:val="center"/>
              <w:rPr>
                <w:sz w:val="20"/>
                <w:szCs w:val="20"/>
              </w:rPr>
            </w:pPr>
            <w:r w:rsidRPr="00854159">
              <w:rPr>
                <w:sz w:val="20"/>
                <w:szCs w:val="20"/>
              </w:rPr>
              <w:t>Porcentaje de personas con radicación del escrito de acusación o solicitud de preclusión por remisiones de la SRVR a diciembre de 2024</w:t>
            </w:r>
          </w:p>
        </w:tc>
        <w:tc>
          <w:tcPr>
            <w:tcW w:w="1842" w:type="dxa"/>
            <w:vAlign w:val="center"/>
          </w:tcPr>
          <w:p w14:paraId="0138D074" w14:textId="0B4E733F" w:rsidR="009571C5" w:rsidRPr="00854159" w:rsidRDefault="002F168E">
            <w:pPr>
              <w:jc w:val="center"/>
              <w:rPr>
                <w:sz w:val="20"/>
                <w:szCs w:val="20"/>
              </w:rPr>
            </w:pPr>
            <w:r w:rsidRPr="00854159">
              <w:rPr>
                <w:sz w:val="20"/>
                <w:szCs w:val="20"/>
              </w:rPr>
              <w:t>100%</w:t>
            </w:r>
          </w:p>
        </w:tc>
        <w:tc>
          <w:tcPr>
            <w:tcW w:w="2364" w:type="dxa"/>
            <w:vAlign w:val="center"/>
          </w:tcPr>
          <w:p w14:paraId="7BA1B19B" w14:textId="7E50F935" w:rsidR="009571C5" w:rsidRPr="00854159" w:rsidRDefault="009571C5">
            <w:pPr>
              <w:jc w:val="center"/>
              <w:rPr>
                <w:sz w:val="20"/>
                <w:szCs w:val="20"/>
              </w:rPr>
            </w:pPr>
            <w:r w:rsidRPr="00854159">
              <w:rPr>
                <w:sz w:val="20"/>
                <w:szCs w:val="20"/>
              </w:rPr>
              <w:t>Hasta 20</w:t>
            </w:r>
            <w:r w:rsidR="002F168E" w:rsidRPr="00854159">
              <w:rPr>
                <w:sz w:val="20"/>
                <w:szCs w:val="20"/>
              </w:rPr>
              <w:t>28</w:t>
            </w:r>
          </w:p>
        </w:tc>
      </w:tr>
      <w:tr w:rsidR="00A40330" w:rsidRPr="00854159" w14:paraId="082E1C12" w14:textId="77777777">
        <w:tc>
          <w:tcPr>
            <w:tcW w:w="4957" w:type="dxa"/>
            <w:vAlign w:val="center"/>
          </w:tcPr>
          <w:p w14:paraId="555BA943" w14:textId="03B323A7" w:rsidR="002F168E" w:rsidRPr="00854159" w:rsidRDefault="002F168E" w:rsidP="002F168E">
            <w:pPr>
              <w:jc w:val="center"/>
              <w:rPr>
                <w:sz w:val="20"/>
                <w:szCs w:val="20"/>
              </w:rPr>
            </w:pPr>
            <w:r w:rsidRPr="00854159">
              <w:rPr>
                <w:sz w:val="20"/>
                <w:szCs w:val="20"/>
              </w:rPr>
              <w:lastRenderedPageBreak/>
              <w:t>Porcentaje de personas con radicación del escrito de acusación o solicitud de preclusión por remisiones de la SDSJ a diciembre de 2024.</w:t>
            </w:r>
          </w:p>
        </w:tc>
        <w:tc>
          <w:tcPr>
            <w:tcW w:w="1842" w:type="dxa"/>
            <w:vAlign w:val="center"/>
          </w:tcPr>
          <w:p w14:paraId="387947C2" w14:textId="656C8D1D" w:rsidR="002F168E" w:rsidRPr="00854159" w:rsidRDefault="002F168E" w:rsidP="002F168E">
            <w:pPr>
              <w:jc w:val="center"/>
              <w:rPr>
                <w:sz w:val="20"/>
                <w:szCs w:val="20"/>
              </w:rPr>
            </w:pPr>
            <w:r w:rsidRPr="00854159">
              <w:rPr>
                <w:sz w:val="20"/>
                <w:szCs w:val="20"/>
              </w:rPr>
              <w:t>100%</w:t>
            </w:r>
          </w:p>
        </w:tc>
        <w:tc>
          <w:tcPr>
            <w:tcW w:w="2364" w:type="dxa"/>
            <w:vAlign w:val="center"/>
          </w:tcPr>
          <w:p w14:paraId="1FC29DD8" w14:textId="7A758CE0" w:rsidR="002F168E" w:rsidRPr="00854159" w:rsidRDefault="002F168E" w:rsidP="002F168E">
            <w:pPr>
              <w:jc w:val="center"/>
              <w:rPr>
                <w:sz w:val="20"/>
                <w:szCs w:val="20"/>
              </w:rPr>
            </w:pPr>
            <w:r w:rsidRPr="00854159">
              <w:rPr>
                <w:sz w:val="20"/>
                <w:szCs w:val="20"/>
              </w:rPr>
              <w:t>Hasta 2028</w:t>
            </w:r>
          </w:p>
        </w:tc>
      </w:tr>
      <w:tr w:rsidR="00A40330" w:rsidRPr="00854159" w14:paraId="457C4ACE" w14:textId="77777777">
        <w:tc>
          <w:tcPr>
            <w:tcW w:w="4957" w:type="dxa"/>
            <w:vAlign w:val="center"/>
          </w:tcPr>
          <w:p w14:paraId="6BF7A5A5" w14:textId="6C9987AA" w:rsidR="00360D04" w:rsidRPr="00854159" w:rsidRDefault="00360D04" w:rsidP="00360D04">
            <w:pPr>
              <w:jc w:val="center"/>
              <w:rPr>
                <w:sz w:val="20"/>
                <w:szCs w:val="20"/>
              </w:rPr>
            </w:pPr>
            <w:r w:rsidRPr="00854159">
              <w:rPr>
                <w:sz w:val="20"/>
                <w:szCs w:val="20"/>
              </w:rPr>
              <w:t>Porcentaje de personas con decisión de preclusión o acusación por remisiones de la SeRVR a diciembre de 2024</w:t>
            </w:r>
          </w:p>
        </w:tc>
        <w:tc>
          <w:tcPr>
            <w:tcW w:w="1842" w:type="dxa"/>
            <w:vAlign w:val="center"/>
          </w:tcPr>
          <w:p w14:paraId="169A933F" w14:textId="1A2449DA" w:rsidR="00360D04" w:rsidRPr="00854159" w:rsidRDefault="00360D04" w:rsidP="00360D04">
            <w:pPr>
              <w:jc w:val="center"/>
              <w:rPr>
                <w:sz w:val="20"/>
                <w:szCs w:val="20"/>
              </w:rPr>
            </w:pPr>
            <w:r w:rsidRPr="00854159">
              <w:rPr>
                <w:sz w:val="20"/>
                <w:szCs w:val="20"/>
              </w:rPr>
              <w:t>100%</w:t>
            </w:r>
          </w:p>
        </w:tc>
        <w:tc>
          <w:tcPr>
            <w:tcW w:w="2364" w:type="dxa"/>
            <w:vAlign w:val="center"/>
          </w:tcPr>
          <w:p w14:paraId="430F855E" w14:textId="7EE9844A" w:rsidR="00360D04" w:rsidRPr="00854159" w:rsidRDefault="00360D04" w:rsidP="00360D04">
            <w:pPr>
              <w:jc w:val="center"/>
              <w:rPr>
                <w:sz w:val="20"/>
                <w:szCs w:val="20"/>
              </w:rPr>
            </w:pPr>
            <w:r w:rsidRPr="00854159">
              <w:rPr>
                <w:sz w:val="20"/>
                <w:szCs w:val="20"/>
              </w:rPr>
              <w:t>Hasta 2028</w:t>
            </w:r>
          </w:p>
        </w:tc>
      </w:tr>
      <w:tr w:rsidR="00A40330" w:rsidRPr="00854159" w14:paraId="13595DAA" w14:textId="77777777">
        <w:tc>
          <w:tcPr>
            <w:tcW w:w="4957" w:type="dxa"/>
            <w:vAlign w:val="center"/>
          </w:tcPr>
          <w:p w14:paraId="4C4E8AA4" w14:textId="04BE65C4" w:rsidR="00360D04" w:rsidRPr="00854159" w:rsidRDefault="00360D04" w:rsidP="00360D04">
            <w:pPr>
              <w:jc w:val="center"/>
              <w:rPr>
                <w:sz w:val="20"/>
                <w:szCs w:val="20"/>
              </w:rPr>
            </w:pPr>
            <w:r w:rsidRPr="00854159">
              <w:rPr>
                <w:sz w:val="20"/>
                <w:szCs w:val="20"/>
              </w:rPr>
              <w:t>Porcentaje de personas con decisión de preclusión o acusación por remisiones de la SR a diciembre de 2024</w:t>
            </w:r>
          </w:p>
        </w:tc>
        <w:tc>
          <w:tcPr>
            <w:tcW w:w="1842" w:type="dxa"/>
            <w:vAlign w:val="center"/>
          </w:tcPr>
          <w:p w14:paraId="7C298C31" w14:textId="29A47803" w:rsidR="00360D04" w:rsidRPr="00854159" w:rsidRDefault="00360D04" w:rsidP="00360D04">
            <w:pPr>
              <w:jc w:val="center"/>
              <w:rPr>
                <w:sz w:val="20"/>
                <w:szCs w:val="20"/>
              </w:rPr>
            </w:pPr>
            <w:r w:rsidRPr="00854159">
              <w:rPr>
                <w:sz w:val="20"/>
                <w:szCs w:val="20"/>
              </w:rPr>
              <w:t>100%</w:t>
            </w:r>
          </w:p>
        </w:tc>
        <w:tc>
          <w:tcPr>
            <w:tcW w:w="2364" w:type="dxa"/>
            <w:vAlign w:val="center"/>
          </w:tcPr>
          <w:p w14:paraId="60F4331A" w14:textId="0B63FA0A" w:rsidR="00360D04" w:rsidRPr="00854159" w:rsidRDefault="00360D04" w:rsidP="00360D04">
            <w:pPr>
              <w:jc w:val="center"/>
              <w:rPr>
                <w:sz w:val="20"/>
                <w:szCs w:val="20"/>
              </w:rPr>
            </w:pPr>
            <w:r w:rsidRPr="00854159">
              <w:rPr>
                <w:sz w:val="20"/>
                <w:szCs w:val="20"/>
              </w:rPr>
              <w:t>Hasta 2028</w:t>
            </w:r>
          </w:p>
        </w:tc>
      </w:tr>
      <w:tr w:rsidR="00A40330" w:rsidRPr="00854159" w14:paraId="31248A6C" w14:textId="77777777">
        <w:tc>
          <w:tcPr>
            <w:tcW w:w="4957" w:type="dxa"/>
            <w:vAlign w:val="center"/>
          </w:tcPr>
          <w:p w14:paraId="666B07D7" w14:textId="4D2875A6" w:rsidR="00361430" w:rsidRPr="00854159" w:rsidRDefault="00361430" w:rsidP="00361430">
            <w:pPr>
              <w:jc w:val="center"/>
              <w:rPr>
                <w:sz w:val="20"/>
                <w:szCs w:val="20"/>
              </w:rPr>
            </w:pPr>
            <w:r w:rsidRPr="00854159">
              <w:rPr>
                <w:sz w:val="20"/>
                <w:szCs w:val="20"/>
              </w:rPr>
              <w:t>Porcentaje de órdenes de policía judicial con informe parcial o final dentro del término establecido</w:t>
            </w:r>
          </w:p>
        </w:tc>
        <w:tc>
          <w:tcPr>
            <w:tcW w:w="1842" w:type="dxa"/>
            <w:vAlign w:val="center"/>
          </w:tcPr>
          <w:p w14:paraId="3318AF14" w14:textId="5C59C4F0" w:rsidR="00361430" w:rsidRPr="00854159" w:rsidRDefault="00361430" w:rsidP="00361430">
            <w:pPr>
              <w:jc w:val="center"/>
              <w:rPr>
                <w:sz w:val="20"/>
                <w:szCs w:val="20"/>
              </w:rPr>
            </w:pPr>
            <w:r w:rsidRPr="00854159">
              <w:rPr>
                <w:sz w:val="20"/>
                <w:szCs w:val="20"/>
              </w:rPr>
              <w:t>100%</w:t>
            </w:r>
          </w:p>
        </w:tc>
        <w:tc>
          <w:tcPr>
            <w:tcW w:w="2364" w:type="dxa"/>
            <w:vAlign w:val="center"/>
          </w:tcPr>
          <w:p w14:paraId="5501624A" w14:textId="1FBE5682" w:rsidR="00361430" w:rsidRPr="00854159" w:rsidRDefault="00361430" w:rsidP="00361430">
            <w:pPr>
              <w:jc w:val="center"/>
              <w:rPr>
                <w:sz w:val="20"/>
                <w:szCs w:val="20"/>
              </w:rPr>
            </w:pPr>
            <w:r w:rsidRPr="00854159">
              <w:rPr>
                <w:sz w:val="20"/>
                <w:szCs w:val="20"/>
              </w:rPr>
              <w:t>Hasta 2033</w:t>
            </w:r>
          </w:p>
        </w:tc>
      </w:tr>
      <w:tr w:rsidR="00A40330" w:rsidRPr="00854159" w14:paraId="6416A141" w14:textId="77777777">
        <w:tc>
          <w:tcPr>
            <w:tcW w:w="4957" w:type="dxa"/>
            <w:vAlign w:val="center"/>
          </w:tcPr>
          <w:p w14:paraId="61DF2D65" w14:textId="1A3661B0" w:rsidR="009571C5" w:rsidRPr="00854159" w:rsidRDefault="00361430">
            <w:pPr>
              <w:jc w:val="center"/>
              <w:rPr>
                <w:sz w:val="20"/>
                <w:szCs w:val="20"/>
              </w:rPr>
            </w:pPr>
            <w:r w:rsidRPr="00854159">
              <w:rPr>
                <w:sz w:val="20"/>
                <w:szCs w:val="20"/>
              </w:rPr>
              <w:t>Porcentaje de pruebas practicadas en el marco del Acuerdo 02/25</w:t>
            </w:r>
          </w:p>
        </w:tc>
        <w:tc>
          <w:tcPr>
            <w:tcW w:w="1842" w:type="dxa"/>
            <w:vAlign w:val="center"/>
          </w:tcPr>
          <w:p w14:paraId="49DD6591" w14:textId="77777777" w:rsidR="009571C5" w:rsidRPr="00854159" w:rsidRDefault="009571C5">
            <w:pPr>
              <w:jc w:val="center"/>
              <w:rPr>
                <w:sz w:val="20"/>
                <w:szCs w:val="20"/>
              </w:rPr>
            </w:pPr>
            <w:r w:rsidRPr="00854159">
              <w:rPr>
                <w:sz w:val="20"/>
                <w:szCs w:val="20"/>
              </w:rPr>
              <w:t>100%</w:t>
            </w:r>
          </w:p>
        </w:tc>
        <w:tc>
          <w:tcPr>
            <w:tcW w:w="2364" w:type="dxa"/>
            <w:vAlign w:val="center"/>
          </w:tcPr>
          <w:p w14:paraId="4D8E3867" w14:textId="3D94EE1D" w:rsidR="009571C5" w:rsidRPr="00854159" w:rsidRDefault="009571C5">
            <w:pPr>
              <w:jc w:val="center"/>
              <w:rPr>
                <w:sz w:val="20"/>
                <w:szCs w:val="20"/>
              </w:rPr>
            </w:pPr>
            <w:r w:rsidRPr="00854159">
              <w:rPr>
                <w:sz w:val="20"/>
                <w:szCs w:val="20"/>
              </w:rPr>
              <w:t>Hasta 20</w:t>
            </w:r>
            <w:r w:rsidR="00361430" w:rsidRPr="00854159">
              <w:rPr>
                <w:sz w:val="20"/>
                <w:szCs w:val="20"/>
              </w:rPr>
              <w:t>27</w:t>
            </w:r>
          </w:p>
        </w:tc>
      </w:tr>
      <w:tr w:rsidR="00A40330" w:rsidRPr="00854159" w14:paraId="6AEF8394" w14:textId="77777777">
        <w:tc>
          <w:tcPr>
            <w:tcW w:w="4957" w:type="dxa"/>
            <w:vAlign w:val="center"/>
          </w:tcPr>
          <w:p w14:paraId="533532A6" w14:textId="67FA7D98" w:rsidR="009571C5" w:rsidRPr="00854159" w:rsidRDefault="00C963D5">
            <w:pPr>
              <w:jc w:val="center"/>
              <w:rPr>
                <w:sz w:val="20"/>
                <w:szCs w:val="20"/>
              </w:rPr>
            </w:pPr>
            <w:r w:rsidRPr="00854159">
              <w:rPr>
                <w:sz w:val="20"/>
                <w:szCs w:val="20"/>
              </w:rPr>
              <w:t>Porcentaje de personas con riesgo extraordinario o extremo, con solicitud que haya ingresado a junio de 2026, que cuente con resolución de implementación</w:t>
            </w:r>
          </w:p>
        </w:tc>
        <w:tc>
          <w:tcPr>
            <w:tcW w:w="1842" w:type="dxa"/>
            <w:vAlign w:val="center"/>
          </w:tcPr>
          <w:p w14:paraId="3AE4E3B2" w14:textId="77777777" w:rsidR="009571C5" w:rsidRPr="00854159" w:rsidRDefault="009571C5">
            <w:pPr>
              <w:jc w:val="center"/>
              <w:rPr>
                <w:sz w:val="20"/>
                <w:szCs w:val="20"/>
              </w:rPr>
            </w:pPr>
            <w:r w:rsidRPr="00854159">
              <w:rPr>
                <w:sz w:val="20"/>
                <w:szCs w:val="20"/>
              </w:rPr>
              <w:t>100%</w:t>
            </w:r>
          </w:p>
        </w:tc>
        <w:tc>
          <w:tcPr>
            <w:tcW w:w="2364" w:type="dxa"/>
            <w:vAlign w:val="center"/>
          </w:tcPr>
          <w:p w14:paraId="79FFF1E3" w14:textId="77777777" w:rsidR="009571C5" w:rsidRPr="00854159" w:rsidRDefault="009571C5">
            <w:pPr>
              <w:jc w:val="center"/>
              <w:rPr>
                <w:sz w:val="20"/>
                <w:szCs w:val="20"/>
              </w:rPr>
            </w:pPr>
            <w:r w:rsidRPr="00854159">
              <w:rPr>
                <w:sz w:val="20"/>
                <w:szCs w:val="20"/>
              </w:rPr>
              <w:t>Hasta 2033</w:t>
            </w:r>
          </w:p>
        </w:tc>
      </w:tr>
      <w:tr w:rsidR="00A40330" w:rsidRPr="00854159" w14:paraId="77DAA486" w14:textId="77777777">
        <w:tc>
          <w:tcPr>
            <w:tcW w:w="4957" w:type="dxa"/>
            <w:vAlign w:val="center"/>
          </w:tcPr>
          <w:p w14:paraId="0197B72F" w14:textId="0F3F6352" w:rsidR="009571C5" w:rsidRPr="00854159" w:rsidRDefault="00C963D5">
            <w:pPr>
              <w:jc w:val="center"/>
              <w:rPr>
                <w:sz w:val="20"/>
                <w:szCs w:val="20"/>
              </w:rPr>
            </w:pPr>
            <w:r w:rsidRPr="00854159">
              <w:rPr>
                <w:sz w:val="20"/>
                <w:szCs w:val="20"/>
              </w:rPr>
              <w:t>Porcentaje sujetos colectivos con riesgo extraordinario o extremo, con solicitud que haya ingresado a junio de 2026, que cuente con resolución de implementación</w:t>
            </w:r>
          </w:p>
        </w:tc>
        <w:tc>
          <w:tcPr>
            <w:tcW w:w="1842" w:type="dxa"/>
            <w:vAlign w:val="center"/>
          </w:tcPr>
          <w:p w14:paraId="345B47A3" w14:textId="77777777" w:rsidR="009571C5" w:rsidRPr="00854159" w:rsidRDefault="009571C5">
            <w:pPr>
              <w:jc w:val="center"/>
              <w:rPr>
                <w:sz w:val="20"/>
                <w:szCs w:val="20"/>
              </w:rPr>
            </w:pPr>
            <w:r w:rsidRPr="00854159">
              <w:rPr>
                <w:sz w:val="20"/>
                <w:szCs w:val="20"/>
              </w:rPr>
              <w:t>100%</w:t>
            </w:r>
          </w:p>
        </w:tc>
        <w:tc>
          <w:tcPr>
            <w:tcW w:w="2364" w:type="dxa"/>
            <w:vAlign w:val="center"/>
          </w:tcPr>
          <w:p w14:paraId="2CD80F95" w14:textId="77777777" w:rsidR="009571C5" w:rsidRPr="00854159" w:rsidRDefault="009571C5">
            <w:pPr>
              <w:jc w:val="center"/>
              <w:rPr>
                <w:sz w:val="20"/>
                <w:szCs w:val="20"/>
              </w:rPr>
            </w:pPr>
            <w:r w:rsidRPr="00854159">
              <w:rPr>
                <w:sz w:val="20"/>
                <w:szCs w:val="20"/>
              </w:rPr>
              <w:t>Hasta 2033</w:t>
            </w:r>
          </w:p>
        </w:tc>
      </w:tr>
    </w:tbl>
    <w:p w14:paraId="20546A4B" w14:textId="53B99416" w:rsidR="009571C5" w:rsidRPr="00854159" w:rsidRDefault="00C963D5" w:rsidP="00722F2E">
      <w:pPr>
        <w:rPr>
          <w:sz w:val="18"/>
          <w:szCs w:val="18"/>
        </w:rPr>
      </w:pPr>
      <w:r w:rsidRPr="00854159">
        <w:rPr>
          <w:sz w:val="18"/>
          <w:szCs w:val="18"/>
          <w:vertAlign w:val="superscript"/>
        </w:rPr>
        <w:t>1</w:t>
      </w:r>
      <w:r w:rsidRPr="00854159">
        <w:rPr>
          <w:sz w:val="18"/>
          <w:szCs w:val="18"/>
        </w:rPr>
        <w:t xml:space="preserve"> Comprende todos los asuntos que recibe la UIA en el tiempo y dentro de sus obligaciones legales.​</w:t>
      </w:r>
    </w:p>
    <w:p w14:paraId="2382719E" w14:textId="6C054918" w:rsidR="00E272CF" w:rsidRDefault="00E272CF" w:rsidP="133AEC82">
      <w:pPr>
        <w:pStyle w:val="Ttulo2"/>
        <w:rPr>
          <w:sz w:val="18"/>
          <w:szCs w:val="18"/>
        </w:rPr>
      </w:pPr>
    </w:p>
    <w:p w14:paraId="77396420" w14:textId="2F3F1E84" w:rsidR="00505488" w:rsidRPr="00854159" w:rsidRDefault="46164DBB" w:rsidP="00505488">
      <w:pPr>
        <w:pStyle w:val="Ttulo2"/>
        <w:jc w:val="both"/>
        <w:rPr>
          <w:rFonts w:ascii="Palatino Linotype" w:hAnsi="Palatino Linotype" w:cs="Segoe UI"/>
        </w:rPr>
      </w:pPr>
      <w:r w:rsidRPr="11E18621">
        <w:rPr>
          <w:rFonts w:ascii="Palatino Linotype" w:hAnsi="Palatino Linotype" w:cs="Segoe UI"/>
        </w:rPr>
        <w:t>SECRETARÍA EJECUTIVA (SEJEP)</w:t>
      </w:r>
    </w:p>
    <w:p w14:paraId="5EB152CC" w14:textId="77777777" w:rsidR="00B975CB" w:rsidRPr="00854159" w:rsidRDefault="00B975CB" w:rsidP="00B975CB"/>
    <w:p w14:paraId="5F3FFE8E" w14:textId="295680C2" w:rsidR="00B975CB" w:rsidRPr="00854159" w:rsidRDefault="00B975CB" w:rsidP="00B975CB">
      <w:pPr>
        <w:jc w:val="both"/>
      </w:pPr>
      <w:r w:rsidRPr="00854159">
        <w:t xml:space="preserve">Las metas de la SEJEP que se presentan a continuación se </w:t>
      </w:r>
      <w:r w:rsidR="00E20EC9" w:rsidRPr="00854159">
        <w:t>muestran</w:t>
      </w:r>
      <w:r w:rsidRPr="00854159">
        <w:t xml:space="preserve"> de manera </w:t>
      </w:r>
      <w:r w:rsidR="00FB4279">
        <w:t>anualizadas</w:t>
      </w:r>
      <w:r w:rsidRPr="00854159">
        <w:t xml:space="preserve"> para los años 2023, 2024, 2025 y 2026</w:t>
      </w:r>
      <w:r w:rsidR="00FB4279">
        <w:t>, y se agrega en la columna de 2023 – 2026:</w:t>
      </w:r>
    </w:p>
    <w:p w14:paraId="6FC30753" w14:textId="77777777" w:rsidR="00505488" w:rsidRPr="00854159" w:rsidRDefault="00505488" w:rsidP="00505488"/>
    <w:p w14:paraId="66A9AC70" w14:textId="3C0FD0B2" w:rsidR="005A7116" w:rsidRPr="00854159" w:rsidRDefault="00505488" w:rsidP="00B975C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9</w:t>
      </w:r>
      <w:r w:rsidRPr="00854159">
        <w:rPr>
          <w:sz w:val="22"/>
          <w:szCs w:val="22"/>
        </w:rPr>
        <w:fldChar w:fldCharType="end"/>
      </w:r>
      <w:r w:rsidRPr="00854159">
        <w:rPr>
          <w:sz w:val="22"/>
          <w:szCs w:val="22"/>
        </w:rPr>
        <w:t>. Metas indispensables SEJEP – Subsecretaría Ejec</w:t>
      </w:r>
      <w:r w:rsidR="005A7116" w:rsidRPr="00854159">
        <w:rPr>
          <w:sz w:val="22"/>
          <w:szCs w:val="22"/>
        </w:rPr>
        <w:t>utiva</w:t>
      </w:r>
    </w:p>
    <w:tbl>
      <w:tblPr>
        <w:tblStyle w:val="Tablaconcuadrcula"/>
        <w:tblW w:w="5000" w:type="pct"/>
        <w:tblLook w:val="04A0" w:firstRow="1" w:lastRow="0" w:firstColumn="1" w:lastColumn="0" w:noHBand="0" w:noVBand="1"/>
      </w:tblPr>
      <w:tblGrid>
        <w:gridCol w:w="3681"/>
        <w:gridCol w:w="1024"/>
        <w:gridCol w:w="1023"/>
        <w:gridCol w:w="1145"/>
        <w:gridCol w:w="1145"/>
        <w:gridCol w:w="1145"/>
      </w:tblGrid>
      <w:tr w:rsidR="00E84844" w:rsidRPr="00854159" w14:paraId="17E08F71" w14:textId="2E9CA214" w:rsidTr="008578EA">
        <w:trPr>
          <w:trHeight w:val="803"/>
        </w:trPr>
        <w:tc>
          <w:tcPr>
            <w:tcW w:w="2007" w:type="pct"/>
            <w:shd w:val="clear" w:color="auto" w:fill="1F3864" w:themeFill="accent1" w:themeFillShade="80"/>
            <w:vAlign w:val="center"/>
            <w:hideMark/>
          </w:tcPr>
          <w:p w14:paraId="30021D3D" w14:textId="77777777" w:rsidR="00B67653" w:rsidRPr="00854159" w:rsidRDefault="00B67653" w:rsidP="00E63CFC">
            <w:pPr>
              <w:jc w:val="center"/>
              <w:rPr>
                <w:b/>
                <w:bCs/>
                <w:color w:val="FFFFFF" w:themeColor="background1"/>
                <w:sz w:val="20"/>
                <w:szCs w:val="20"/>
              </w:rPr>
            </w:pPr>
            <w:r w:rsidRPr="00854159">
              <w:rPr>
                <w:b/>
                <w:bCs/>
                <w:color w:val="FFFFFF" w:themeColor="background1"/>
                <w:sz w:val="20"/>
                <w:szCs w:val="20"/>
              </w:rPr>
              <w:t>Indicador​</w:t>
            </w:r>
          </w:p>
        </w:tc>
        <w:tc>
          <w:tcPr>
            <w:tcW w:w="558" w:type="pct"/>
            <w:shd w:val="clear" w:color="auto" w:fill="1F3864" w:themeFill="accent1" w:themeFillShade="80"/>
            <w:vAlign w:val="center"/>
          </w:tcPr>
          <w:p w14:paraId="1ED42B91" w14:textId="48628B30" w:rsidR="00B67653" w:rsidRDefault="00B67653" w:rsidP="008245D2">
            <w:pPr>
              <w:jc w:val="center"/>
              <w:rPr>
                <w:b/>
                <w:bCs/>
                <w:color w:val="FFFFFF" w:themeColor="background1"/>
                <w:sz w:val="20"/>
                <w:szCs w:val="20"/>
              </w:rPr>
            </w:pPr>
            <w:r w:rsidRPr="00854159">
              <w:rPr>
                <w:b/>
                <w:bCs/>
                <w:color w:val="FFFFFF" w:themeColor="background1"/>
                <w:sz w:val="20"/>
                <w:szCs w:val="20"/>
              </w:rPr>
              <w:t>Meta 2023</w:t>
            </w:r>
          </w:p>
        </w:tc>
        <w:tc>
          <w:tcPr>
            <w:tcW w:w="558" w:type="pct"/>
            <w:shd w:val="clear" w:color="auto" w:fill="1F3864" w:themeFill="accent1" w:themeFillShade="80"/>
            <w:vAlign w:val="center"/>
          </w:tcPr>
          <w:p w14:paraId="72655CC2" w14:textId="2C0843A7" w:rsidR="00B67653" w:rsidRDefault="00B67653" w:rsidP="008245D2">
            <w:pPr>
              <w:jc w:val="center"/>
              <w:rPr>
                <w:b/>
                <w:bCs/>
                <w:color w:val="FFFFFF" w:themeColor="background1"/>
                <w:sz w:val="20"/>
                <w:szCs w:val="20"/>
              </w:rPr>
            </w:pPr>
            <w:r w:rsidRPr="00854159">
              <w:rPr>
                <w:b/>
                <w:bCs/>
                <w:color w:val="FFFFFF" w:themeColor="background1"/>
                <w:sz w:val="20"/>
                <w:szCs w:val="20"/>
              </w:rPr>
              <w:t>Meta 2024</w:t>
            </w:r>
          </w:p>
        </w:tc>
        <w:tc>
          <w:tcPr>
            <w:tcW w:w="625" w:type="pct"/>
            <w:shd w:val="clear" w:color="auto" w:fill="1F3864" w:themeFill="accent1" w:themeFillShade="80"/>
            <w:vAlign w:val="center"/>
          </w:tcPr>
          <w:p w14:paraId="2354141B" w14:textId="73FE2A3C" w:rsidR="00B67653" w:rsidRDefault="00B67653" w:rsidP="008245D2">
            <w:pPr>
              <w:jc w:val="center"/>
              <w:rPr>
                <w:b/>
                <w:bCs/>
                <w:color w:val="FFFFFF" w:themeColor="background1"/>
                <w:sz w:val="20"/>
                <w:szCs w:val="20"/>
              </w:rPr>
            </w:pPr>
            <w:r w:rsidRPr="00854159">
              <w:rPr>
                <w:b/>
                <w:bCs/>
                <w:color w:val="FFFFFF" w:themeColor="background1"/>
                <w:sz w:val="20"/>
                <w:szCs w:val="20"/>
              </w:rPr>
              <w:t>Meta 2025​</w:t>
            </w:r>
          </w:p>
        </w:tc>
        <w:tc>
          <w:tcPr>
            <w:tcW w:w="625" w:type="pct"/>
            <w:shd w:val="clear" w:color="auto" w:fill="1F3864" w:themeFill="accent1" w:themeFillShade="80"/>
            <w:vAlign w:val="center"/>
          </w:tcPr>
          <w:p w14:paraId="76E8BCB7" w14:textId="3EF02831" w:rsidR="00B67653" w:rsidRDefault="00B67653" w:rsidP="008245D2">
            <w:pPr>
              <w:jc w:val="center"/>
              <w:rPr>
                <w:b/>
                <w:bCs/>
                <w:color w:val="FFFFFF" w:themeColor="background1"/>
                <w:sz w:val="20"/>
                <w:szCs w:val="20"/>
              </w:rPr>
            </w:pPr>
            <w:r w:rsidRPr="00854159">
              <w:rPr>
                <w:b/>
                <w:bCs/>
                <w:color w:val="FFFFFF" w:themeColor="background1"/>
                <w:sz w:val="20"/>
                <w:szCs w:val="20"/>
              </w:rPr>
              <w:t>Meta 2026​</w:t>
            </w:r>
          </w:p>
        </w:tc>
        <w:tc>
          <w:tcPr>
            <w:tcW w:w="625" w:type="pct"/>
            <w:shd w:val="clear" w:color="auto" w:fill="1F3864" w:themeFill="accent1" w:themeFillShade="80"/>
            <w:vAlign w:val="center"/>
          </w:tcPr>
          <w:p w14:paraId="7C442731" w14:textId="33EC0A53" w:rsidR="00B67653" w:rsidRPr="00854159" w:rsidRDefault="00B67653" w:rsidP="008245D2">
            <w:pPr>
              <w:jc w:val="center"/>
              <w:rPr>
                <w:b/>
                <w:bCs/>
                <w:color w:val="FFFFFF" w:themeColor="background1"/>
                <w:sz w:val="20"/>
                <w:szCs w:val="20"/>
              </w:rPr>
            </w:pPr>
            <w:r>
              <w:rPr>
                <w:b/>
                <w:bCs/>
                <w:color w:val="FFFFFF" w:themeColor="background1"/>
                <w:sz w:val="20"/>
                <w:szCs w:val="20"/>
              </w:rPr>
              <w:t>Meta 2023 - 2026</w:t>
            </w:r>
          </w:p>
        </w:tc>
      </w:tr>
      <w:tr w:rsidR="00E84844" w:rsidRPr="00854159" w14:paraId="2295C7D4" w14:textId="54F08544" w:rsidTr="008578EA">
        <w:trPr>
          <w:trHeight w:val="803"/>
        </w:trPr>
        <w:tc>
          <w:tcPr>
            <w:tcW w:w="2007" w:type="pct"/>
            <w:vAlign w:val="center"/>
            <w:hideMark/>
          </w:tcPr>
          <w:p w14:paraId="1CEBB05A" w14:textId="75DFFF00" w:rsidR="00B67653" w:rsidRPr="00854159" w:rsidRDefault="00B67653" w:rsidP="00E63CFC">
            <w:pPr>
              <w:jc w:val="center"/>
              <w:rPr>
                <w:b/>
                <w:bCs/>
                <w:color w:val="0D0D0D" w:themeColor="text1" w:themeTint="F2"/>
                <w:sz w:val="20"/>
                <w:szCs w:val="20"/>
              </w:rPr>
            </w:pPr>
            <w:r w:rsidRPr="00854159">
              <w:rPr>
                <w:color w:val="0D0D0D" w:themeColor="text1" w:themeTint="F2"/>
                <w:sz w:val="20"/>
                <w:szCs w:val="20"/>
              </w:rPr>
              <w:t xml:space="preserve">Número de acompañamientos psicosociales a víctimas individuales realizados </w:t>
            </w:r>
            <w:r w:rsidRPr="00854159">
              <w:rPr>
                <w:color w:val="0D0D0D" w:themeColor="text1" w:themeTint="F2"/>
                <w:sz w:val="20"/>
                <w:szCs w:val="20"/>
                <w:vertAlign w:val="superscript"/>
              </w:rPr>
              <w:t>(1)</w:t>
            </w:r>
            <w:r w:rsidRPr="00854159">
              <w:rPr>
                <w:b/>
                <w:bCs/>
                <w:color w:val="0D0D0D" w:themeColor="text1" w:themeTint="F2"/>
                <w:sz w:val="20"/>
                <w:szCs w:val="20"/>
                <w:vertAlign w:val="superscript"/>
              </w:rPr>
              <w:t>​</w:t>
            </w:r>
          </w:p>
        </w:tc>
        <w:tc>
          <w:tcPr>
            <w:tcW w:w="558" w:type="pct"/>
            <w:vAlign w:val="center"/>
          </w:tcPr>
          <w:p w14:paraId="558B1D20" w14:textId="07827EAB" w:rsidR="00B67653" w:rsidRDefault="00B67653" w:rsidP="5B3B53BF">
            <w:pPr>
              <w:jc w:val="center"/>
              <w:rPr>
                <w:color w:val="0D0D0D" w:themeColor="text1" w:themeTint="F2"/>
                <w:sz w:val="20"/>
                <w:szCs w:val="20"/>
              </w:rPr>
            </w:pPr>
            <w:r w:rsidRPr="00854159">
              <w:rPr>
                <w:sz w:val="20"/>
                <w:szCs w:val="20"/>
              </w:rPr>
              <w:t>2.276</w:t>
            </w:r>
          </w:p>
        </w:tc>
        <w:tc>
          <w:tcPr>
            <w:tcW w:w="558" w:type="pct"/>
            <w:vAlign w:val="center"/>
          </w:tcPr>
          <w:p w14:paraId="792C616E" w14:textId="54182167" w:rsidR="00B67653" w:rsidRDefault="00B67653" w:rsidP="5B3B53BF">
            <w:pPr>
              <w:jc w:val="center"/>
              <w:rPr>
                <w:color w:val="0D0D0D" w:themeColor="text1" w:themeTint="F2"/>
                <w:sz w:val="20"/>
                <w:szCs w:val="20"/>
              </w:rPr>
            </w:pPr>
            <w:r>
              <w:rPr>
                <w:sz w:val="20"/>
                <w:szCs w:val="20"/>
              </w:rPr>
              <w:t>9.741</w:t>
            </w:r>
          </w:p>
        </w:tc>
        <w:tc>
          <w:tcPr>
            <w:tcW w:w="625" w:type="pct"/>
            <w:vAlign w:val="center"/>
          </w:tcPr>
          <w:p w14:paraId="6131262A" w14:textId="2F03C4A4" w:rsidR="00B67653" w:rsidRDefault="00B67653" w:rsidP="5B3B53BF">
            <w:pPr>
              <w:jc w:val="center"/>
              <w:rPr>
                <w:color w:val="0D0D0D" w:themeColor="text1" w:themeTint="F2"/>
                <w:sz w:val="20"/>
                <w:szCs w:val="20"/>
              </w:rPr>
            </w:pPr>
            <w:r w:rsidRPr="00854159">
              <w:rPr>
                <w:color w:val="0D0D0D" w:themeColor="text1" w:themeTint="F2"/>
                <w:sz w:val="20"/>
                <w:szCs w:val="20"/>
              </w:rPr>
              <w:t>​</w:t>
            </w:r>
            <w:r>
              <w:rPr>
                <w:color w:val="0D0D0D" w:themeColor="text1" w:themeTint="F2"/>
                <w:sz w:val="20"/>
                <w:szCs w:val="20"/>
              </w:rPr>
              <w:t>12.541</w:t>
            </w:r>
            <w:r w:rsidRPr="00854159">
              <w:rPr>
                <w:color w:val="0D0D0D" w:themeColor="text1" w:themeTint="F2"/>
                <w:sz w:val="20"/>
                <w:szCs w:val="20"/>
              </w:rPr>
              <w:t xml:space="preserve"> ​</w:t>
            </w:r>
          </w:p>
        </w:tc>
        <w:tc>
          <w:tcPr>
            <w:tcW w:w="625" w:type="pct"/>
            <w:vAlign w:val="center"/>
          </w:tcPr>
          <w:p w14:paraId="14B8C501" w14:textId="3E9BA610" w:rsidR="00B67653" w:rsidRDefault="00B67653" w:rsidP="5B3B53BF">
            <w:pPr>
              <w:jc w:val="center"/>
              <w:rPr>
                <w:color w:val="0D0D0D" w:themeColor="text1" w:themeTint="F2"/>
                <w:sz w:val="20"/>
                <w:szCs w:val="20"/>
              </w:rPr>
            </w:pPr>
            <w:r>
              <w:rPr>
                <w:color w:val="0D0D0D" w:themeColor="text1" w:themeTint="F2"/>
                <w:sz w:val="20"/>
                <w:szCs w:val="20"/>
              </w:rPr>
              <w:t>10.900</w:t>
            </w:r>
            <w:r w:rsidRPr="00854159">
              <w:rPr>
                <w:color w:val="0D0D0D" w:themeColor="text1" w:themeTint="F2"/>
                <w:sz w:val="20"/>
                <w:szCs w:val="20"/>
              </w:rPr>
              <w:t xml:space="preserve"> </w:t>
            </w:r>
          </w:p>
        </w:tc>
        <w:tc>
          <w:tcPr>
            <w:tcW w:w="625" w:type="pct"/>
            <w:vAlign w:val="center"/>
          </w:tcPr>
          <w:p w14:paraId="35960CED" w14:textId="779DFA51" w:rsidR="00B67653" w:rsidRPr="00854159" w:rsidRDefault="00B67653" w:rsidP="5B3B53BF">
            <w:pPr>
              <w:jc w:val="center"/>
              <w:rPr>
                <w:color w:val="0D0D0D" w:themeColor="text1" w:themeTint="F2"/>
                <w:sz w:val="20"/>
                <w:szCs w:val="20"/>
              </w:rPr>
            </w:pPr>
            <w:r>
              <w:rPr>
                <w:color w:val="0D0D0D" w:themeColor="text1" w:themeTint="F2"/>
                <w:sz w:val="20"/>
                <w:szCs w:val="20"/>
              </w:rPr>
              <w:t>35.458</w:t>
            </w:r>
          </w:p>
        </w:tc>
      </w:tr>
      <w:tr w:rsidR="00E84844" w:rsidRPr="00854159" w14:paraId="46D3ECF3" w14:textId="0A6AD127" w:rsidTr="008578EA">
        <w:trPr>
          <w:trHeight w:val="730"/>
        </w:trPr>
        <w:tc>
          <w:tcPr>
            <w:tcW w:w="2007" w:type="pct"/>
            <w:vAlign w:val="center"/>
            <w:hideMark/>
          </w:tcPr>
          <w:p w14:paraId="671FE103" w14:textId="2D46A7A9" w:rsidR="00B67653" w:rsidRPr="00854159" w:rsidRDefault="00B67653" w:rsidP="00E63CFC">
            <w:pPr>
              <w:jc w:val="center"/>
              <w:rPr>
                <w:b/>
                <w:bCs/>
                <w:color w:val="0D0D0D" w:themeColor="text1" w:themeTint="F2"/>
                <w:sz w:val="20"/>
                <w:szCs w:val="20"/>
              </w:rPr>
            </w:pPr>
            <w:r w:rsidRPr="00854159">
              <w:rPr>
                <w:color w:val="0D0D0D" w:themeColor="text1" w:themeTint="F2"/>
                <w:sz w:val="20"/>
                <w:szCs w:val="20"/>
              </w:rPr>
              <w:t xml:space="preserve">Número de víctimas con orientación y asesoría jurídica </w:t>
            </w:r>
            <w:r w:rsidRPr="00854159">
              <w:rPr>
                <w:color w:val="0D0D0D" w:themeColor="text1" w:themeTint="F2"/>
                <w:sz w:val="20"/>
                <w:szCs w:val="20"/>
                <w:vertAlign w:val="superscript"/>
              </w:rPr>
              <w:t>(1)</w:t>
            </w:r>
            <w:r w:rsidRPr="00854159">
              <w:rPr>
                <w:b/>
                <w:bCs/>
                <w:color w:val="0D0D0D" w:themeColor="text1" w:themeTint="F2"/>
                <w:sz w:val="20"/>
                <w:szCs w:val="20"/>
                <w:vertAlign w:val="superscript"/>
              </w:rPr>
              <w:t>​​</w:t>
            </w:r>
          </w:p>
        </w:tc>
        <w:tc>
          <w:tcPr>
            <w:tcW w:w="558" w:type="pct"/>
            <w:vAlign w:val="center"/>
          </w:tcPr>
          <w:p w14:paraId="77533AB4" w14:textId="34420B83" w:rsidR="00B67653" w:rsidRDefault="00B67653" w:rsidP="5B3B53BF">
            <w:pPr>
              <w:jc w:val="center"/>
              <w:rPr>
                <w:color w:val="0D0D0D" w:themeColor="text1" w:themeTint="F2"/>
                <w:sz w:val="20"/>
                <w:szCs w:val="20"/>
              </w:rPr>
            </w:pPr>
            <w:r w:rsidRPr="00854159">
              <w:rPr>
                <w:sz w:val="20"/>
                <w:szCs w:val="20"/>
              </w:rPr>
              <w:t>5.122</w:t>
            </w:r>
          </w:p>
        </w:tc>
        <w:tc>
          <w:tcPr>
            <w:tcW w:w="558" w:type="pct"/>
            <w:vAlign w:val="center"/>
          </w:tcPr>
          <w:p w14:paraId="3236FB36" w14:textId="3CC64E0D" w:rsidR="00B67653" w:rsidRDefault="00B67653" w:rsidP="5B3B53BF">
            <w:pPr>
              <w:jc w:val="center"/>
              <w:rPr>
                <w:color w:val="0D0D0D" w:themeColor="text1" w:themeTint="F2"/>
                <w:sz w:val="20"/>
                <w:szCs w:val="20"/>
              </w:rPr>
            </w:pPr>
            <w:r>
              <w:rPr>
                <w:sz w:val="20"/>
                <w:szCs w:val="20"/>
              </w:rPr>
              <w:t>4.422</w:t>
            </w:r>
          </w:p>
        </w:tc>
        <w:tc>
          <w:tcPr>
            <w:tcW w:w="625" w:type="pct"/>
            <w:vAlign w:val="center"/>
          </w:tcPr>
          <w:p w14:paraId="0557644F" w14:textId="3EF6A3B9" w:rsidR="00B67653" w:rsidRDefault="00B67653" w:rsidP="5B3B53BF">
            <w:pPr>
              <w:jc w:val="center"/>
              <w:rPr>
                <w:color w:val="0D0D0D" w:themeColor="text1" w:themeTint="F2"/>
                <w:sz w:val="20"/>
                <w:szCs w:val="20"/>
              </w:rPr>
            </w:pPr>
            <w:r>
              <w:rPr>
                <w:color w:val="0D0D0D" w:themeColor="text1" w:themeTint="F2"/>
                <w:sz w:val="20"/>
                <w:szCs w:val="20"/>
              </w:rPr>
              <w:t>3.456</w:t>
            </w:r>
            <w:r w:rsidRPr="00854159">
              <w:rPr>
                <w:color w:val="0D0D0D" w:themeColor="text1" w:themeTint="F2"/>
                <w:sz w:val="20"/>
                <w:szCs w:val="20"/>
              </w:rPr>
              <w:t xml:space="preserve"> ​​</w:t>
            </w:r>
          </w:p>
        </w:tc>
        <w:tc>
          <w:tcPr>
            <w:tcW w:w="625" w:type="pct"/>
            <w:vAlign w:val="center"/>
          </w:tcPr>
          <w:p w14:paraId="5AB1289A" w14:textId="00C75B08" w:rsidR="00B67653" w:rsidRDefault="00B67653" w:rsidP="5B3B53BF">
            <w:pPr>
              <w:jc w:val="center"/>
              <w:rPr>
                <w:color w:val="0D0D0D" w:themeColor="text1" w:themeTint="F2"/>
                <w:sz w:val="20"/>
                <w:szCs w:val="20"/>
              </w:rPr>
            </w:pPr>
            <w:r>
              <w:rPr>
                <w:color w:val="0D0D0D" w:themeColor="text1" w:themeTint="F2"/>
                <w:sz w:val="20"/>
                <w:szCs w:val="20"/>
              </w:rPr>
              <w:t>3</w:t>
            </w:r>
            <w:r w:rsidRPr="00854159">
              <w:rPr>
                <w:color w:val="0D0D0D" w:themeColor="text1" w:themeTint="F2"/>
                <w:sz w:val="20"/>
                <w:szCs w:val="20"/>
              </w:rPr>
              <w:t>.000​​</w:t>
            </w:r>
          </w:p>
        </w:tc>
        <w:tc>
          <w:tcPr>
            <w:tcW w:w="625" w:type="pct"/>
            <w:vAlign w:val="center"/>
          </w:tcPr>
          <w:p w14:paraId="5A7AF4B7" w14:textId="301433A5" w:rsidR="00B67653" w:rsidRPr="00854159" w:rsidRDefault="00B67653" w:rsidP="5B3B53BF">
            <w:pPr>
              <w:jc w:val="center"/>
              <w:rPr>
                <w:color w:val="0D0D0D" w:themeColor="text1" w:themeTint="F2"/>
                <w:sz w:val="20"/>
                <w:szCs w:val="20"/>
              </w:rPr>
            </w:pPr>
            <w:r>
              <w:rPr>
                <w:color w:val="0D0D0D" w:themeColor="text1" w:themeTint="F2"/>
                <w:sz w:val="20"/>
                <w:szCs w:val="20"/>
              </w:rPr>
              <w:t>16.000</w:t>
            </w:r>
          </w:p>
        </w:tc>
      </w:tr>
    </w:tbl>
    <w:p w14:paraId="2324B0C0" w14:textId="04DFAA5C" w:rsidR="005A7116" w:rsidRPr="00854159" w:rsidRDefault="00A7635D" w:rsidP="008A6FA5">
      <w:pPr>
        <w:jc w:val="both"/>
        <w:rPr>
          <w:sz w:val="18"/>
          <w:szCs w:val="18"/>
        </w:rPr>
      </w:pPr>
      <w:r w:rsidRPr="00854159">
        <w:rPr>
          <w:sz w:val="18"/>
          <w:szCs w:val="18"/>
          <w:vertAlign w:val="superscript"/>
        </w:rPr>
        <w:t>1</w:t>
      </w:r>
      <w:r w:rsidRPr="00854159">
        <w:rPr>
          <w:sz w:val="18"/>
          <w:szCs w:val="18"/>
        </w:rPr>
        <w:t xml:space="preserve"> </w:t>
      </w:r>
      <w:r w:rsidR="008A6FA5" w:rsidRPr="00854159">
        <w:rPr>
          <w:sz w:val="18"/>
          <w:szCs w:val="18"/>
        </w:rPr>
        <w:t>La</w:t>
      </w:r>
      <w:r w:rsidRPr="00854159">
        <w:rPr>
          <w:sz w:val="18"/>
          <w:szCs w:val="18"/>
        </w:rPr>
        <w:t xml:space="preserve"> cuantificación de meta se ajustará si el universo cambia en el tiempo, asegurando cobertura</w:t>
      </w:r>
      <w:r w:rsidR="00B97727">
        <w:rPr>
          <w:sz w:val="18"/>
          <w:szCs w:val="18"/>
        </w:rPr>
        <w:t xml:space="preserve"> </w:t>
      </w:r>
      <w:r w:rsidRPr="00854159">
        <w:rPr>
          <w:sz w:val="18"/>
          <w:szCs w:val="18"/>
        </w:rPr>
        <w:t xml:space="preserve">del 100%. </w:t>
      </w:r>
    </w:p>
    <w:p w14:paraId="5DBCE463" w14:textId="6D629181" w:rsidR="00505488" w:rsidRPr="00854159" w:rsidRDefault="00505488" w:rsidP="00722F2E">
      <w:pPr>
        <w:rPr>
          <w:sz w:val="18"/>
          <w:szCs w:val="18"/>
        </w:rPr>
      </w:pPr>
    </w:p>
    <w:p w14:paraId="3D31631C" w14:textId="32CE0F84" w:rsidR="00A7635D" w:rsidRPr="00854159" w:rsidRDefault="00A7635D" w:rsidP="008A6FA5">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8A6FA5" w:rsidRPr="00854159">
        <w:rPr>
          <w:sz w:val="22"/>
          <w:szCs w:val="22"/>
        </w:rPr>
        <w:t>10</w:t>
      </w:r>
      <w:r w:rsidRPr="00854159">
        <w:rPr>
          <w:sz w:val="22"/>
          <w:szCs w:val="22"/>
        </w:rPr>
        <w:fldChar w:fldCharType="end"/>
      </w:r>
      <w:r w:rsidRPr="00854159">
        <w:rPr>
          <w:sz w:val="22"/>
          <w:szCs w:val="22"/>
        </w:rPr>
        <w:t xml:space="preserve">. Metas indispensables SEJEP – </w:t>
      </w:r>
      <w:r w:rsidR="008A6FA5" w:rsidRPr="00854159">
        <w:rPr>
          <w:sz w:val="22"/>
          <w:szCs w:val="22"/>
        </w:rPr>
        <w:t>Oficina Asesora SAAD Víctimas</w:t>
      </w:r>
    </w:p>
    <w:tbl>
      <w:tblPr>
        <w:tblStyle w:val="Tablaconcuadrcula"/>
        <w:tblW w:w="5000" w:type="pct"/>
        <w:tblLook w:val="04A0" w:firstRow="1" w:lastRow="0" w:firstColumn="1" w:lastColumn="0" w:noHBand="0" w:noVBand="1"/>
      </w:tblPr>
      <w:tblGrid>
        <w:gridCol w:w="3714"/>
        <w:gridCol w:w="1090"/>
        <w:gridCol w:w="1090"/>
        <w:gridCol w:w="1090"/>
        <w:gridCol w:w="1090"/>
        <w:gridCol w:w="1089"/>
      </w:tblGrid>
      <w:tr w:rsidR="002943DD" w:rsidRPr="00854159" w14:paraId="575EAD7E" w14:textId="77777777" w:rsidTr="006A3ACA">
        <w:trPr>
          <w:trHeight w:val="803"/>
        </w:trPr>
        <w:tc>
          <w:tcPr>
            <w:tcW w:w="2026" w:type="pct"/>
            <w:shd w:val="clear" w:color="auto" w:fill="1F3864" w:themeFill="accent1" w:themeFillShade="80"/>
            <w:vAlign w:val="center"/>
            <w:hideMark/>
          </w:tcPr>
          <w:p w14:paraId="2AB3F407" w14:textId="77777777" w:rsidR="00727623" w:rsidRPr="00854159" w:rsidRDefault="00727623">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34B2F0C3" w14:textId="2667AB42" w:rsidR="00727623" w:rsidRDefault="00727623">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48476C85" w14:textId="14EDFDF0" w:rsidR="00727623" w:rsidRDefault="00727623">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6E7FC6FB" w14:textId="086532A6" w:rsidR="00727623" w:rsidRDefault="00727623">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644C0A87" w14:textId="0416B568" w:rsidR="00727623" w:rsidRDefault="00727623">
            <w:pPr>
              <w:jc w:val="center"/>
              <w:rPr>
                <w:b/>
                <w:bCs/>
                <w:color w:val="FFFFFF" w:themeColor="background1"/>
                <w:sz w:val="20"/>
                <w:szCs w:val="20"/>
              </w:rPr>
            </w:pPr>
            <w:r w:rsidRPr="00854159">
              <w:rPr>
                <w:b/>
                <w:bCs/>
                <w:color w:val="FFFFFF" w:themeColor="background1"/>
                <w:sz w:val="20"/>
                <w:szCs w:val="20"/>
              </w:rPr>
              <w:t>Meta 2026​</w:t>
            </w:r>
          </w:p>
        </w:tc>
        <w:tc>
          <w:tcPr>
            <w:tcW w:w="595" w:type="pct"/>
            <w:shd w:val="clear" w:color="auto" w:fill="1F3864" w:themeFill="accent1" w:themeFillShade="80"/>
            <w:vAlign w:val="center"/>
          </w:tcPr>
          <w:p w14:paraId="35E89F0E" w14:textId="0455C3CE" w:rsidR="00727623" w:rsidRDefault="00727623">
            <w:pPr>
              <w:jc w:val="center"/>
              <w:rPr>
                <w:b/>
                <w:bCs/>
                <w:color w:val="FFFFFF" w:themeColor="background1"/>
                <w:sz w:val="20"/>
                <w:szCs w:val="20"/>
              </w:rPr>
            </w:pPr>
            <w:r>
              <w:rPr>
                <w:b/>
                <w:bCs/>
                <w:color w:val="FFFFFF" w:themeColor="background1"/>
                <w:sz w:val="20"/>
                <w:szCs w:val="20"/>
              </w:rPr>
              <w:t>Meta 2023 - 2026</w:t>
            </w:r>
          </w:p>
        </w:tc>
      </w:tr>
      <w:tr w:rsidR="00727623" w:rsidRPr="00854159" w14:paraId="0484C469" w14:textId="77777777" w:rsidTr="006A3ACA">
        <w:trPr>
          <w:trHeight w:val="803"/>
        </w:trPr>
        <w:tc>
          <w:tcPr>
            <w:tcW w:w="2026" w:type="pct"/>
            <w:vAlign w:val="center"/>
            <w:hideMark/>
          </w:tcPr>
          <w:p w14:paraId="6632A4A5" w14:textId="5BC6DABF" w:rsidR="00727623" w:rsidRPr="00854159" w:rsidRDefault="00727623" w:rsidP="008A6FA5">
            <w:pPr>
              <w:jc w:val="center"/>
              <w:rPr>
                <w:b/>
                <w:bCs/>
                <w:sz w:val="20"/>
                <w:szCs w:val="20"/>
              </w:rPr>
            </w:pPr>
            <w:r w:rsidRPr="00854159">
              <w:rPr>
                <w:rStyle w:val="normaltextrun"/>
                <w:rFonts w:cs="Segoe UI"/>
                <w:color w:val="000000"/>
                <w:position w:val="1"/>
                <w:sz w:val="20"/>
                <w:szCs w:val="20"/>
              </w:rPr>
              <w:t>Número víctimas acreditadas con representación judicial</w:t>
            </w:r>
            <w:r w:rsidRPr="00854159">
              <w:rPr>
                <w:rStyle w:val="normaltextrun"/>
                <w:rFonts w:cs="Segoe UI"/>
                <w:color w:val="000000"/>
                <w:position w:val="5"/>
                <w:sz w:val="20"/>
                <w:szCs w:val="20"/>
                <w:vertAlign w:val="superscript"/>
              </w:rPr>
              <w:t>(1)</w:t>
            </w:r>
            <w:r w:rsidRPr="00854159">
              <w:rPr>
                <w:rStyle w:val="eop"/>
                <w:rFonts w:cs="Arial"/>
                <w:b/>
                <w:bCs/>
                <w:color w:val="000000"/>
                <w:sz w:val="20"/>
                <w:szCs w:val="20"/>
              </w:rPr>
              <w:t>​</w:t>
            </w:r>
          </w:p>
        </w:tc>
        <w:tc>
          <w:tcPr>
            <w:tcW w:w="595" w:type="pct"/>
            <w:vAlign w:val="center"/>
          </w:tcPr>
          <w:p w14:paraId="46F9A171" w14:textId="7221D013" w:rsidR="00727623" w:rsidRPr="7AF49386" w:rsidRDefault="00727623" w:rsidP="008A6FA5">
            <w:pPr>
              <w:jc w:val="center"/>
              <w:rPr>
                <w:rStyle w:val="normaltextrun"/>
                <w:rFonts w:cs="Segoe UI"/>
                <w:color w:val="000000" w:themeColor="text1"/>
                <w:sz w:val="20"/>
                <w:szCs w:val="20"/>
              </w:rPr>
            </w:pPr>
            <w:r w:rsidRPr="00854159">
              <w:rPr>
                <w:sz w:val="20"/>
                <w:szCs w:val="20"/>
              </w:rPr>
              <w:t>9.168</w:t>
            </w:r>
          </w:p>
        </w:tc>
        <w:tc>
          <w:tcPr>
            <w:tcW w:w="595" w:type="pct"/>
            <w:vAlign w:val="center"/>
          </w:tcPr>
          <w:p w14:paraId="286189E5" w14:textId="09338FFF" w:rsidR="00727623" w:rsidRPr="7AF49386" w:rsidRDefault="00727623" w:rsidP="008A6FA5">
            <w:pPr>
              <w:jc w:val="center"/>
              <w:rPr>
                <w:rStyle w:val="normaltextrun"/>
                <w:rFonts w:cs="Segoe UI"/>
                <w:color w:val="000000" w:themeColor="text1"/>
                <w:sz w:val="20"/>
                <w:szCs w:val="20"/>
              </w:rPr>
            </w:pPr>
            <w:r w:rsidRPr="45064E6F">
              <w:rPr>
                <w:sz w:val="20"/>
                <w:szCs w:val="20"/>
              </w:rPr>
              <w:t>4.437</w:t>
            </w:r>
          </w:p>
        </w:tc>
        <w:tc>
          <w:tcPr>
            <w:tcW w:w="595" w:type="pct"/>
            <w:vAlign w:val="center"/>
          </w:tcPr>
          <w:p w14:paraId="10A40F76" w14:textId="2D54D0D0" w:rsidR="00727623" w:rsidRPr="7AF49386" w:rsidRDefault="00727623" w:rsidP="008A6FA5">
            <w:pPr>
              <w:jc w:val="center"/>
              <w:rPr>
                <w:rStyle w:val="normaltextrun"/>
                <w:rFonts w:cs="Segoe UI"/>
                <w:color w:val="000000" w:themeColor="text1"/>
                <w:sz w:val="20"/>
                <w:szCs w:val="20"/>
              </w:rPr>
            </w:pPr>
            <w:r w:rsidRPr="00854159">
              <w:rPr>
                <w:rStyle w:val="normaltextrun"/>
                <w:rFonts w:cs="Segoe UI"/>
                <w:color w:val="000000"/>
                <w:position w:val="1"/>
                <w:sz w:val="20"/>
                <w:szCs w:val="20"/>
              </w:rPr>
              <w:t>6.395</w:t>
            </w:r>
            <w:r w:rsidRPr="00854159">
              <w:rPr>
                <w:rStyle w:val="eop"/>
                <w:rFonts w:cs="Arial"/>
                <w:color w:val="000000"/>
                <w:sz w:val="20"/>
                <w:szCs w:val="20"/>
              </w:rPr>
              <w:t>​</w:t>
            </w:r>
          </w:p>
        </w:tc>
        <w:tc>
          <w:tcPr>
            <w:tcW w:w="595" w:type="pct"/>
            <w:vAlign w:val="center"/>
          </w:tcPr>
          <w:p w14:paraId="2E05CD00" w14:textId="7639F7D2" w:rsidR="00727623" w:rsidRPr="7AF49386" w:rsidRDefault="00727623" w:rsidP="008A6FA5">
            <w:pPr>
              <w:jc w:val="center"/>
              <w:rPr>
                <w:rStyle w:val="normaltextrun"/>
                <w:rFonts w:cs="Segoe UI"/>
                <w:color w:val="000000" w:themeColor="text1"/>
                <w:sz w:val="20"/>
                <w:szCs w:val="20"/>
              </w:rPr>
            </w:pPr>
            <w:r w:rsidRPr="45064E6F">
              <w:rPr>
                <w:rStyle w:val="normaltextrun"/>
                <w:rFonts w:cs="Segoe UI"/>
                <w:color w:val="000000"/>
                <w:sz w:val="20"/>
                <w:szCs w:val="20"/>
              </w:rPr>
              <w:t>4.000</w:t>
            </w:r>
            <w:r w:rsidRPr="45064E6F">
              <w:rPr>
                <w:rStyle w:val="eop"/>
                <w:rFonts w:cs="Arial"/>
                <w:color w:val="000000" w:themeColor="text1"/>
                <w:sz w:val="20"/>
                <w:szCs w:val="20"/>
              </w:rPr>
              <w:t>​</w:t>
            </w:r>
          </w:p>
        </w:tc>
        <w:tc>
          <w:tcPr>
            <w:tcW w:w="595" w:type="pct"/>
            <w:vAlign w:val="center"/>
          </w:tcPr>
          <w:p w14:paraId="27F65DCD" w14:textId="69457479" w:rsidR="00727623" w:rsidRPr="7AF49386" w:rsidRDefault="00727623" w:rsidP="008A6FA5">
            <w:pPr>
              <w:jc w:val="center"/>
              <w:rPr>
                <w:rStyle w:val="normaltextrun"/>
                <w:rFonts w:cs="Segoe UI"/>
                <w:color w:val="000000" w:themeColor="text1"/>
                <w:sz w:val="20"/>
                <w:szCs w:val="20"/>
              </w:rPr>
            </w:pPr>
            <w:r w:rsidRPr="7AF49386">
              <w:rPr>
                <w:rStyle w:val="normaltextrun"/>
                <w:rFonts w:cs="Segoe UI"/>
                <w:color w:val="000000" w:themeColor="text1"/>
                <w:sz w:val="20"/>
                <w:szCs w:val="20"/>
              </w:rPr>
              <w:t>23</w:t>
            </w:r>
            <w:r w:rsidRPr="45064E6F">
              <w:rPr>
                <w:rStyle w:val="normaltextrun"/>
                <w:rFonts w:cs="Segoe UI"/>
                <w:color w:val="000000" w:themeColor="text1"/>
                <w:sz w:val="20"/>
                <w:szCs w:val="20"/>
              </w:rPr>
              <w:t>.000</w:t>
            </w:r>
          </w:p>
        </w:tc>
      </w:tr>
    </w:tbl>
    <w:p w14:paraId="40C9556F" w14:textId="67B44455" w:rsidR="00A7635D" w:rsidRPr="00854159" w:rsidRDefault="00A7635D" w:rsidP="008A6FA5">
      <w:pPr>
        <w:jc w:val="both"/>
        <w:rPr>
          <w:sz w:val="18"/>
          <w:szCs w:val="18"/>
        </w:rPr>
      </w:pPr>
      <w:r w:rsidRPr="00854159">
        <w:rPr>
          <w:sz w:val="18"/>
          <w:szCs w:val="18"/>
          <w:vertAlign w:val="superscript"/>
        </w:rPr>
        <w:t>1</w:t>
      </w:r>
      <w:r w:rsidRPr="00854159">
        <w:rPr>
          <w:sz w:val="18"/>
          <w:szCs w:val="18"/>
        </w:rPr>
        <w:t xml:space="preserve"> </w:t>
      </w:r>
      <w:r w:rsidR="008A6FA5" w:rsidRPr="00854159">
        <w:rPr>
          <w:sz w:val="18"/>
          <w:szCs w:val="18"/>
        </w:rPr>
        <w:t>La</w:t>
      </w:r>
      <w:r w:rsidRPr="00854159">
        <w:rPr>
          <w:sz w:val="18"/>
          <w:szCs w:val="18"/>
        </w:rPr>
        <w:t xml:space="preserve"> cuantificación de meta se ajustará si el universo cambia en el tiempo, asegurando cobertura del 100%. </w:t>
      </w:r>
    </w:p>
    <w:p w14:paraId="0CF8B494" w14:textId="77777777" w:rsidR="00A7635D" w:rsidRPr="00854159" w:rsidRDefault="00A7635D" w:rsidP="00722F2E">
      <w:pPr>
        <w:rPr>
          <w:sz w:val="18"/>
          <w:szCs w:val="18"/>
        </w:rPr>
      </w:pPr>
    </w:p>
    <w:p w14:paraId="062DCE4B" w14:textId="77777777" w:rsidR="008A6FA5" w:rsidRPr="00854159" w:rsidRDefault="008A6FA5" w:rsidP="00722F2E">
      <w:pPr>
        <w:rPr>
          <w:sz w:val="18"/>
          <w:szCs w:val="18"/>
        </w:rPr>
      </w:pPr>
    </w:p>
    <w:p w14:paraId="1D3757A3" w14:textId="10525E99" w:rsidR="008A6FA5" w:rsidRPr="00854159" w:rsidRDefault="008A6FA5" w:rsidP="008A6FA5">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11</w:t>
      </w:r>
      <w:r w:rsidRPr="00854159">
        <w:rPr>
          <w:sz w:val="22"/>
          <w:szCs w:val="22"/>
        </w:rPr>
        <w:fldChar w:fldCharType="end"/>
      </w:r>
      <w:r w:rsidRPr="00854159">
        <w:rPr>
          <w:sz w:val="22"/>
          <w:szCs w:val="22"/>
        </w:rPr>
        <w:t xml:space="preserve">. Metas indispensables SEJEP – Oficina Asesora </w:t>
      </w:r>
      <w:r w:rsidR="00B50FFC" w:rsidRPr="00854159">
        <w:rPr>
          <w:sz w:val="22"/>
          <w:szCs w:val="22"/>
        </w:rPr>
        <w:t>de Atención a</w:t>
      </w:r>
      <w:r w:rsidRPr="00854159">
        <w:rPr>
          <w:sz w:val="22"/>
          <w:szCs w:val="22"/>
        </w:rPr>
        <w:t xml:space="preserve"> Víctimas</w:t>
      </w:r>
    </w:p>
    <w:tbl>
      <w:tblPr>
        <w:tblStyle w:val="Tablaconcuadrcula"/>
        <w:tblW w:w="5000" w:type="pct"/>
        <w:tblLook w:val="04A0" w:firstRow="1" w:lastRow="0" w:firstColumn="1" w:lastColumn="0" w:noHBand="0" w:noVBand="1"/>
      </w:tblPr>
      <w:tblGrid>
        <w:gridCol w:w="3712"/>
        <w:gridCol w:w="1091"/>
        <w:gridCol w:w="1091"/>
        <w:gridCol w:w="1090"/>
        <w:gridCol w:w="1090"/>
        <w:gridCol w:w="1089"/>
      </w:tblGrid>
      <w:tr w:rsidR="00704A39" w:rsidRPr="00854159" w14:paraId="108FC6A1" w14:textId="77777777" w:rsidTr="006A3ACA">
        <w:trPr>
          <w:trHeight w:val="803"/>
        </w:trPr>
        <w:tc>
          <w:tcPr>
            <w:tcW w:w="2025" w:type="pct"/>
            <w:shd w:val="clear" w:color="auto" w:fill="1F3864" w:themeFill="accent1" w:themeFillShade="80"/>
            <w:vAlign w:val="center"/>
            <w:hideMark/>
          </w:tcPr>
          <w:p w14:paraId="6F29C5A7" w14:textId="77777777" w:rsidR="006A3ACA" w:rsidRPr="00854159" w:rsidRDefault="006A3ACA">
            <w:pPr>
              <w:jc w:val="center"/>
              <w:rPr>
                <w:b/>
                <w:bCs/>
                <w:color w:val="FFFFFF" w:themeColor="background1"/>
                <w:sz w:val="20"/>
                <w:szCs w:val="20"/>
              </w:rPr>
            </w:pPr>
            <w:r w:rsidRPr="00854159">
              <w:rPr>
                <w:b/>
                <w:bCs/>
                <w:color w:val="FFFFFF" w:themeColor="background1"/>
                <w:sz w:val="20"/>
                <w:szCs w:val="20"/>
              </w:rPr>
              <w:lastRenderedPageBreak/>
              <w:t>Indicador​</w:t>
            </w:r>
          </w:p>
        </w:tc>
        <w:tc>
          <w:tcPr>
            <w:tcW w:w="595" w:type="pct"/>
            <w:shd w:val="clear" w:color="auto" w:fill="1F3864" w:themeFill="accent1" w:themeFillShade="80"/>
            <w:vAlign w:val="center"/>
          </w:tcPr>
          <w:p w14:paraId="5216E1D8" w14:textId="56FC4F9E" w:rsidR="006A3ACA" w:rsidRDefault="006A3ACA">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498BEAF3" w14:textId="7E102AF8" w:rsidR="006A3ACA" w:rsidRDefault="006A3ACA">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0821927E" w14:textId="53B9A796" w:rsidR="006A3ACA" w:rsidRDefault="006A3ACA">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648E0CD3" w14:textId="561B21D6" w:rsidR="006A3ACA" w:rsidRDefault="006A3ACA">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5DA5B47F" w14:textId="00402105" w:rsidR="006A3ACA" w:rsidRPr="00854159" w:rsidRDefault="006A3ACA">
            <w:pPr>
              <w:jc w:val="center"/>
              <w:rPr>
                <w:b/>
                <w:bCs/>
                <w:color w:val="FFFFFF" w:themeColor="background1"/>
                <w:sz w:val="20"/>
                <w:szCs w:val="20"/>
              </w:rPr>
            </w:pPr>
            <w:r>
              <w:rPr>
                <w:b/>
                <w:bCs/>
                <w:color w:val="FFFFFF" w:themeColor="background1"/>
                <w:sz w:val="20"/>
                <w:szCs w:val="20"/>
              </w:rPr>
              <w:t>Meta 2023 - 2026</w:t>
            </w:r>
          </w:p>
        </w:tc>
      </w:tr>
      <w:tr w:rsidR="002943DD" w:rsidRPr="00854159" w14:paraId="7E58F302" w14:textId="77777777" w:rsidTr="006A3ACA">
        <w:trPr>
          <w:trHeight w:val="803"/>
        </w:trPr>
        <w:tc>
          <w:tcPr>
            <w:tcW w:w="2025" w:type="pct"/>
            <w:vAlign w:val="center"/>
            <w:hideMark/>
          </w:tcPr>
          <w:p w14:paraId="76C3D871" w14:textId="7EFFA274" w:rsidR="006A3ACA" w:rsidRPr="00854159" w:rsidRDefault="006A3ACA" w:rsidP="00B50FFC">
            <w:pPr>
              <w:jc w:val="center"/>
              <w:rPr>
                <w:b/>
                <w:bCs/>
                <w:sz w:val="20"/>
                <w:szCs w:val="20"/>
              </w:rPr>
            </w:pPr>
            <w:r w:rsidRPr="00854159">
              <w:rPr>
                <w:rStyle w:val="normaltextrun"/>
                <w:rFonts w:cs="Segoe UI"/>
                <w:color w:val="000000"/>
                <w:position w:val="1"/>
                <w:sz w:val="20"/>
                <w:szCs w:val="20"/>
              </w:rPr>
              <w:t>Acciones de divulgación de información relevante sobre los mecanismos de participación de las víctimas ante la JEP, con énfasis en los procesos de acreditación.</w:t>
            </w:r>
            <w:r w:rsidRPr="00854159">
              <w:rPr>
                <w:rStyle w:val="eop"/>
                <w:rFonts w:cs="Arial"/>
                <w:b/>
                <w:bCs/>
                <w:color w:val="000000"/>
                <w:sz w:val="20"/>
                <w:szCs w:val="20"/>
              </w:rPr>
              <w:t>​</w:t>
            </w:r>
          </w:p>
        </w:tc>
        <w:tc>
          <w:tcPr>
            <w:tcW w:w="595" w:type="pct"/>
            <w:vAlign w:val="center"/>
          </w:tcPr>
          <w:p w14:paraId="6F81FA1F" w14:textId="28874CAC" w:rsidR="006A3ACA" w:rsidRPr="45064E6F" w:rsidRDefault="006A3ACA" w:rsidP="00B50FFC">
            <w:pPr>
              <w:jc w:val="center"/>
              <w:rPr>
                <w:rStyle w:val="normaltextrun"/>
                <w:rFonts w:cs="Segoe UI"/>
                <w:color w:val="000000" w:themeColor="text1"/>
                <w:sz w:val="20"/>
                <w:szCs w:val="20"/>
              </w:rPr>
            </w:pPr>
            <w:r w:rsidRPr="00854159">
              <w:rPr>
                <w:sz w:val="20"/>
                <w:szCs w:val="20"/>
              </w:rPr>
              <w:t>781</w:t>
            </w:r>
          </w:p>
        </w:tc>
        <w:tc>
          <w:tcPr>
            <w:tcW w:w="595" w:type="pct"/>
            <w:vAlign w:val="center"/>
          </w:tcPr>
          <w:p w14:paraId="71B8C89E" w14:textId="4D4D68A0" w:rsidR="006A3ACA" w:rsidRPr="45064E6F" w:rsidRDefault="006A3ACA" w:rsidP="00B50FFC">
            <w:pPr>
              <w:jc w:val="center"/>
              <w:rPr>
                <w:rStyle w:val="normaltextrun"/>
                <w:rFonts w:cs="Segoe UI"/>
                <w:color w:val="000000" w:themeColor="text1"/>
                <w:sz w:val="20"/>
                <w:szCs w:val="20"/>
              </w:rPr>
            </w:pPr>
            <w:r w:rsidRPr="45064E6F">
              <w:rPr>
                <w:sz w:val="20"/>
                <w:szCs w:val="20"/>
              </w:rPr>
              <w:t>618</w:t>
            </w:r>
          </w:p>
        </w:tc>
        <w:tc>
          <w:tcPr>
            <w:tcW w:w="595" w:type="pct"/>
            <w:vAlign w:val="center"/>
          </w:tcPr>
          <w:p w14:paraId="7CBB4936" w14:textId="145F03AE" w:rsidR="006A3ACA" w:rsidRPr="45064E6F" w:rsidRDefault="006A3ACA" w:rsidP="00B50FFC">
            <w:pPr>
              <w:jc w:val="center"/>
              <w:rPr>
                <w:rStyle w:val="normaltextrun"/>
                <w:rFonts w:cs="Segoe UI"/>
                <w:color w:val="000000" w:themeColor="text1"/>
                <w:sz w:val="20"/>
                <w:szCs w:val="20"/>
              </w:rPr>
            </w:pPr>
            <w:r w:rsidRPr="45064E6F">
              <w:rPr>
                <w:rStyle w:val="normaltextrun"/>
                <w:rFonts w:cs="Segoe UI"/>
                <w:color w:val="000000" w:themeColor="text1"/>
                <w:sz w:val="20"/>
                <w:szCs w:val="20"/>
              </w:rPr>
              <w:t>210</w:t>
            </w:r>
          </w:p>
        </w:tc>
        <w:tc>
          <w:tcPr>
            <w:tcW w:w="595" w:type="pct"/>
            <w:vAlign w:val="center"/>
          </w:tcPr>
          <w:p w14:paraId="68DDBDE9" w14:textId="69EDE342" w:rsidR="006A3ACA" w:rsidRPr="45064E6F" w:rsidRDefault="006A3ACA" w:rsidP="00B50FFC">
            <w:pPr>
              <w:jc w:val="center"/>
              <w:rPr>
                <w:rStyle w:val="normaltextrun"/>
                <w:rFonts w:cs="Segoe UI"/>
                <w:color w:val="000000" w:themeColor="text1"/>
                <w:sz w:val="20"/>
                <w:szCs w:val="20"/>
              </w:rPr>
            </w:pPr>
            <w:r w:rsidRPr="00211B8D">
              <w:rPr>
                <w:rStyle w:val="normaltextrun"/>
                <w:rFonts w:cs="Segoe UI"/>
                <w:color w:val="000000"/>
                <w:position w:val="1"/>
                <w:sz w:val="20"/>
                <w:szCs w:val="20"/>
              </w:rPr>
              <w:t>200</w:t>
            </w:r>
            <w:r w:rsidRPr="00211B8D">
              <w:rPr>
                <w:rStyle w:val="eop"/>
                <w:rFonts w:cs="Arial"/>
                <w:color w:val="000000"/>
                <w:sz w:val="20"/>
                <w:szCs w:val="20"/>
              </w:rPr>
              <w:t>​</w:t>
            </w:r>
          </w:p>
        </w:tc>
        <w:tc>
          <w:tcPr>
            <w:tcW w:w="594" w:type="pct"/>
            <w:vAlign w:val="center"/>
          </w:tcPr>
          <w:p w14:paraId="4DA5AF3C" w14:textId="0958EF3A" w:rsidR="006A3ACA" w:rsidRPr="00211B8D" w:rsidRDefault="006A3ACA" w:rsidP="00B50FFC">
            <w:pPr>
              <w:jc w:val="center"/>
              <w:rPr>
                <w:rStyle w:val="normaltextrun"/>
                <w:rFonts w:cs="Segoe UI"/>
                <w:color w:val="000000"/>
                <w:position w:val="1"/>
                <w:sz w:val="20"/>
                <w:szCs w:val="20"/>
              </w:rPr>
            </w:pPr>
            <w:r w:rsidRPr="45064E6F">
              <w:rPr>
                <w:rStyle w:val="normaltextrun"/>
                <w:rFonts w:cs="Segoe UI"/>
                <w:color w:val="000000" w:themeColor="text1"/>
                <w:sz w:val="20"/>
                <w:szCs w:val="20"/>
              </w:rPr>
              <w:t>1.809</w:t>
            </w:r>
          </w:p>
        </w:tc>
      </w:tr>
      <w:tr w:rsidR="002943DD" w:rsidRPr="00854159" w14:paraId="5E9FC0B3" w14:textId="77777777" w:rsidTr="006A3ACA">
        <w:trPr>
          <w:trHeight w:val="803"/>
        </w:trPr>
        <w:tc>
          <w:tcPr>
            <w:tcW w:w="2025" w:type="pct"/>
            <w:vAlign w:val="center"/>
          </w:tcPr>
          <w:p w14:paraId="17787F4F" w14:textId="18CE8C7F" w:rsidR="006A3ACA" w:rsidRPr="00854159" w:rsidRDefault="006A3ACA" w:rsidP="00B50FFC">
            <w:pPr>
              <w:jc w:val="center"/>
              <w:rPr>
                <w:rStyle w:val="normaltextrun"/>
                <w:rFonts w:cs="Segoe UI"/>
                <w:color w:val="000000"/>
                <w:position w:val="1"/>
                <w:sz w:val="20"/>
                <w:szCs w:val="20"/>
              </w:rPr>
            </w:pPr>
            <w:r w:rsidRPr="45064E6F">
              <w:rPr>
                <w:rStyle w:val="normaltextrun"/>
                <w:rFonts w:cs="Segoe UI"/>
                <w:color w:val="000000"/>
                <w:position w:val="1"/>
                <w:sz w:val="20"/>
                <w:szCs w:val="20"/>
              </w:rPr>
              <w:t>Número solicitudes de acreditación analizadas para garantizar la participación efectiva de las víctimas en los procesos adelantados por la JEP</w:t>
            </w:r>
            <w:r w:rsidRPr="45064E6F">
              <w:rPr>
                <w:rStyle w:val="normaltextrun"/>
                <w:rFonts w:cs="Segoe UI"/>
                <w:color w:val="000000"/>
                <w:sz w:val="20"/>
                <w:szCs w:val="20"/>
              </w:rPr>
              <w:t xml:space="preserve"> </w:t>
            </w:r>
            <w:r w:rsidRPr="45064E6F">
              <w:rPr>
                <w:rStyle w:val="normaltextrun"/>
                <w:rFonts w:cs="Segoe UI"/>
                <w:color w:val="000000" w:themeColor="text1"/>
                <w:sz w:val="20"/>
                <w:szCs w:val="20"/>
                <w:vertAlign w:val="superscript"/>
              </w:rPr>
              <w:t>(1)</w:t>
            </w:r>
            <w:r w:rsidRPr="45064E6F">
              <w:rPr>
                <w:rStyle w:val="eop"/>
                <w:rFonts w:cs="Arial"/>
                <w:b/>
                <w:color w:val="000000" w:themeColor="text1"/>
                <w:sz w:val="20"/>
                <w:szCs w:val="20"/>
                <w:vertAlign w:val="superscript"/>
              </w:rPr>
              <w:t>​</w:t>
            </w:r>
          </w:p>
        </w:tc>
        <w:tc>
          <w:tcPr>
            <w:tcW w:w="595" w:type="pct"/>
            <w:vAlign w:val="center"/>
          </w:tcPr>
          <w:p w14:paraId="637B4F2A" w14:textId="69952804" w:rsidR="006A3ACA" w:rsidRPr="45064E6F" w:rsidRDefault="006A3ACA" w:rsidP="00B50FFC">
            <w:pPr>
              <w:jc w:val="center"/>
              <w:rPr>
                <w:rStyle w:val="normaltextrun"/>
                <w:rFonts w:cs="Segoe UI"/>
                <w:color w:val="000000" w:themeColor="text1"/>
                <w:sz w:val="20"/>
                <w:szCs w:val="20"/>
              </w:rPr>
            </w:pPr>
            <w:r>
              <w:rPr>
                <w:sz w:val="20"/>
                <w:szCs w:val="20"/>
              </w:rPr>
              <w:t>7.100</w:t>
            </w:r>
          </w:p>
        </w:tc>
        <w:tc>
          <w:tcPr>
            <w:tcW w:w="595" w:type="pct"/>
            <w:vAlign w:val="center"/>
          </w:tcPr>
          <w:p w14:paraId="7373DF41" w14:textId="2DB3979F" w:rsidR="006A3ACA" w:rsidRPr="45064E6F" w:rsidRDefault="006A3ACA" w:rsidP="00B50FFC">
            <w:pPr>
              <w:jc w:val="center"/>
              <w:rPr>
                <w:rStyle w:val="normaltextrun"/>
                <w:rFonts w:cs="Segoe UI"/>
                <w:color w:val="000000" w:themeColor="text1"/>
                <w:sz w:val="20"/>
                <w:szCs w:val="20"/>
              </w:rPr>
            </w:pPr>
            <w:r w:rsidRPr="45064E6F">
              <w:rPr>
                <w:sz w:val="20"/>
                <w:szCs w:val="20"/>
              </w:rPr>
              <w:t>5.300</w:t>
            </w:r>
          </w:p>
        </w:tc>
        <w:tc>
          <w:tcPr>
            <w:tcW w:w="595" w:type="pct"/>
            <w:vAlign w:val="center"/>
          </w:tcPr>
          <w:p w14:paraId="63140B3B" w14:textId="1C1CEA0D" w:rsidR="006A3ACA" w:rsidRPr="45064E6F" w:rsidRDefault="006A3ACA" w:rsidP="00B50FFC">
            <w:pPr>
              <w:jc w:val="center"/>
              <w:rPr>
                <w:rStyle w:val="normaltextrun"/>
                <w:rFonts w:cs="Segoe UI"/>
                <w:color w:val="000000" w:themeColor="text1"/>
                <w:sz w:val="20"/>
                <w:szCs w:val="20"/>
              </w:rPr>
            </w:pPr>
            <w:r w:rsidRPr="45064E6F">
              <w:rPr>
                <w:rStyle w:val="normaltextrun"/>
                <w:rFonts w:cs="Segoe UI"/>
                <w:color w:val="000000" w:themeColor="text1"/>
                <w:sz w:val="20"/>
                <w:szCs w:val="20"/>
              </w:rPr>
              <w:t>4.800</w:t>
            </w:r>
          </w:p>
        </w:tc>
        <w:tc>
          <w:tcPr>
            <w:tcW w:w="595" w:type="pct"/>
            <w:vAlign w:val="center"/>
          </w:tcPr>
          <w:p w14:paraId="50F77BE8" w14:textId="663456FB" w:rsidR="006A3ACA" w:rsidRPr="45064E6F" w:rsidRDefault="006A3ACA" w:rsidP="00B50FFC">
            <w:pPr>
              <w:jc w:val="center"/>
              <w:rPr>
                <w:rStyle w:val="normaltextrun"/>
                <w:rFonts w:cs="Segoe UI"/>
                <w:color w:val="000000" w:themeColor="text1"/>
                <w:sz w:val="20"/>
                <w:szCs w:val="20"/>
              </w:rPr>
            </w:pPr>
            <w:r w:rsidRPr="45064E6F">
              <w:rPr>
                <w:rStyle w:val="normaltextrun"/>
                <w:rFonts w:cs="Segoe UI"/>
                <w:color w:val="000000" w:themeColor="text1"/>
                <w:sz w:val="20"/>
                <w:szCs w:val="20"/>
              </w:rPr>
              <w:t>3.700</w:t>
            </w:r>
          </w:p>
        </w:tc>
        <w:tc>
          <w:tcPr>
            <w:tcW w:w="594" w:type="pct"/>
            <w:vAlign w:val="center"/>
          </w:tcPr>
          <w:p w14:paraId="17706E77" w14:textId="25B50C5C" w:rsidR="006A3ACA" w:rsidRPr="00854159" w:rsidRDefault="006A3ACA" w:rsidP="00B50FFC">
            <w:pPr>
              <w:jc w:val="center"/>
              <w:rPr>
                <w:rStyle w:val="normaltextrun"/>
                <w:rFonts w:cs="Segoe UI"/>
                <w:color w:val="000000"/>
                <w:position w:val="1"/>
                <w:sz w:val="20"/>
                <w:szCs w:val="20"/>
              </w:rPr>
            </w:pPr>
            <w:r w:rsidRPr="45064E6F">
              <w:rPr>
                <w:rStyle w:val="normaltextrun"/>
                <w:rFonts w:cs="Segoe UI"/>
                <w:color w:val="000000" w:themeColor="text1"/>
                <w:sz w:val="20"/>
                <w:szCs w:val="20"/>
              </w:rPr>
              <w:t>20.900</w:t>
            </w:r>
          </w:p>
        </w:tc>
      </w:tr>
    </w:tbl>
    <w:p w14:paraId="356F8671" w14:textId="77777777" w:rsidR="008A6FA5" w:rsidRPr="00854159" w:rsidRDefault="008A6FA5" w:rsidP="008A6FA5">
      <w:pPr>
        <w:jc w:val="both"/>
        <w:rPr>
          <w:sz w:val="18"/>
          <w:szCs w:val="18"/>
        </w:rPr>
      </w:pPr>
      <w:r w:rsidRPr="00854159">
        <w:rPr>
          <w:sz w:val="18"/>
          <w:szCs w:val="18"/>
          <w:vertAlign w:val="superscript"/>
        </w:rPr>
        <w:t>1</w:t>
      </w:r>
      <w:r w:rsidRPr="00854159">
        <w:rPr>
          <w:sz w:val="18"/>
          <w:szCs w:val="18"/>
        </w:rPr>
        <w:t xml:space="preserve"> La cuantificación de meta se ajustará si el universo cambia en el tiempo, asegurando cobertura del 100%. </w:t>
      </w:r>
    </w:p>
    <w:p w14:paraId="5F53642F" w14:textId="77777777" w:rsidR="008A6FA5" w:rsidRPr="00854159" w:rsidRDefault="008A6FA5" w:rsidP="00722F2E">
      <w:pPr>
        <w:rPr>
          <w:sz w:val="18"/>
          <w:szCs w:val="18"/>
        </w:rPr>
      </w:pPr>
    </w:p>
    <w:p w14:paraId="321E4164" w14:textId="4BFC4B24" w:rsidR="00B50FFC" w:rsidRPr="00854159" w:rsidRDefault="00B50FFC" w:rsidP="00B50FFC">
      <w:pPr>
        <w:pStyle w:val="Descripcin"/>
        <w:jc w:val="center"/>
        <w:rPr>
          <w:sz w:val="22"/>
          <w:szCs w:val="22"/>
        </w:rPr>
      </w:pPr>
      <w:bookmarkStart w:id="0" w:name="_Hlk224635923"/>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12</w:t>
      </w:r>
      <w:r w:rsidRPr="00854159">
        <w:rPr>
          <w:sz w:val="22"/>
          <w:szCs w:val="22"/>
        </w:rPr>
        <w:fldChar w:fldCharType="end"/>
      </w:r>
      <w:r w:rsidRPr="00854159">
        <w:rPr>
          <w:sz w:val="22"/>
          <w:szCs w:val="22"/>
        </w:rPr>
        <w:t xml:space="preserve">. Metas indispensables SEJEP – Oficina Asesora de Atención a </w:t>
      </w:r>
      <w:r w:rsidR="00B07726" w:rsidRPr="00854159">
        <w:rPr>
          <w:sz w:val="22"/>
          <w:szCs w:val="22"/>
        </w:rPr>
        <w:t>la Ciudadanía</w:t>
      </w: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704A39" w:rsidRPr="00854159" w14:paraId="280F73CF" w14:textId="77777777" w:rsidTr="006A3ACA">
        <w:trPr>
          <w:trHeight w:val="803"/>
          <w:tblHeader/>
        </w:trPr>
        <w:tc>
          <w:tcPr>
            <w:tcW w:w="2025" w:type="pct"/>
            <w:shd w:val="clear" w:color="auto" w:fill="1F3864" w:themeFill="accent1" w:themeFillShade="80"/>
            <w:vAlign w:val="center"/>
            <w:hideMark/>
          </w:tcPr>
          <w:p w14:paraId="4DBF6B39" w14:textId="77777777" w:rsidR="006A3ACA" w:rsidRPr="00854159" w:rsidRDefault="006A3ACA">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5761A27C" w14:textId="5E5F3537" w:rsidR="006A3ACA" w:rsidRDefault="006A3ACA">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56D05DEB" w14:textId="3E208BBF" w:rsidR="006A3ACA" w:rsidRDefault="006A3ACA">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22CF8A38" w14:textId="7880BE8D" w:rsidR="006A3ACA" w:rsidRDefault="006A3ACA">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0035DFD0" w14:textId="28DF24C5" w:rsidR="006A3ACA" w:rsidRDefault="006A3ACA">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2C97B6B7" w14:textId="20FE2725" w:rsidR="006A3ACA" w:rsidRPr="00854159" w:rsidRDefault="006A3ACA">
            <w:pPr>
              <w:jc w:val="center"/>
              <w:rPr>
                <w:b/>
                <w:bCs/>
                <w:color w:val="FFFFFF" w:themeColor="background1"/>
                <w:sz w:val="20"/>
                <w:szCs w:val="20"/>
              </w:rPr>
            </w:pPr>
            <w:r>
              <w:rPr>
                <w:b/>
                <w:bCs/>
                <w:color w:val="FFFFFF" w:themeColor="background1"/>
                <w:sz w:val="20"/>
                <w:szCs w:val="20"/>
              </w:rPr>
              <w:t>Meta 2023 - 2026</w:t>
            </w:r>
          </w:p>
        </w:tc>
      </w:tr>
      <w:tr w:rsidR="002943DD" w:rsidRPr="00854159" w14:paraId="3B08DE4B" w14:textId="77777777" w:rsidTr="006A3ACA">
        <w:trPr>
          <w:trHeight w:val="803"/>
        </w:trPr>
        <w:tc>
          <w:tcPr>
            <w:tcW w:w="2025" w:type="pct"/>
            <w:vAlign w:val="center"/>
            <w:hideMark/>
          </w:tcPr>
          <w:p w14:paraId="73DA86F1" w14:textId="7622A6F1" w:rsidR="006A3ACA" w:rsidRPr="00854159" w:rsidRDefault="006A3ACA" w:rsidP="00FF35C8">
            <w:pPr>
              <w:jc w:val="center"/>
              <w:rPr>
                <w:b/>
                <w:bCs/>
                <w:sz w:val="20"/>
                <w:szCs w:val="20"/>
              </w:rPr>
            </w:pPr>
            <w:r w:rsidRPr="00854159">
              <w:rPr>
                <w:rStyle w:val="normaltextrun"/>
                <w:rFonts w:cs="Segoe UI"/>
                <w:color w:val="000000"/>
                <w:position w:val="1"/>
                <w:sz w:val="20"/>
                <w:szCs w:val="20"/>
              </w:rPr>
              <w:t>Porcentaje de atenciones y asesorías realizadas a la ciudadanía y agentes interesados a nivel nacional y territorial, recibidas para ser atendidas en el periodo</w:t>
            </w:r>
            <w:r w:rsidRPr="00854159">
              <w:rPr>
                <w:rStyle w:val="eop"/>
                <w:rFonts w:cs="Arial"/>
                <w:b/>
                <w:bCs/>
                <w:color w:val="000000"/>
                <w:sz w:val="20"/>
                <w:szCs w:val="20"/>
              </w:rPr>
              <w:t>​</w:t>
            </w:r>
          </w:p>
        </w:tc>
        <w:tc>
          <w:tcPr>
            <w:tcW w:w="595" w:type="pct"/>
            <w:vAlign w:val="center"/>
          </w:tcPr>
          <w:p w14:paraId="780F3A5A" w14:textId="058976B8" w:rsidR="006A3ACA" w:rsidRDefault="006A3ACA" w:rsidP="00FF35C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EDADDBB" w14:textId="019DF5AF" w:rsidR="006A3ACA" w:rsidRDefault="006A3ACA" w:rsidP="00FF35C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2B59064" w14:textId="7E1B306A" w:rsidR="006A3ACA" w:rsidRDefault="006A3ACA" w:rsidP="00FF35C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5AFA76F" w14:textId="13926F36" w:rsidR="006A3ACA" w:rsidRDefault="006A3ACA" w:rsidP="00FF35C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042A4C86" w14:textId="71F78838" w:rsidR="006A3ACA" w:rsidRPr="00854159" w:rsidRDefault="006A3ACA" w:rsidP="00FF35C8">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bookmarkEnd w:id="0"/>
    </w:tbl>
    <w:p w14:paraId="3D77A5BE" w14:textId="77777777" w:rsidR="00B50FFC" w:rsidRPr="00854159" w:rsidRDefault="00B50FFC" w:rsidP="00722F2E">
      <w:pPr>
        <w:rPr>
          <w:sz w:val="18"/>
          <w:szCs w:val="18"/>
        </w:rPr>
      </w:pPr>
    </w:p>
    <w:p w14:paraId="65D86943" w14:textId="03D3B957" w:rsidR="0075487B" w:rsidRPr="00854159" w:rsidRDefault="0075487B" w:rsidP="0075487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13</w:t>
      </w:r>
      <w:r w:rsidRPr="00854159">
        <w:rPr>
          <w:sz w:val="22"/>
          <w:szCs w:val="22"/>
        </w:rPr>
        <w:fldChar w:fldCharType="end"/>
      </w:r>
      <w:r w:rsidRPr="00854159">
        <w:rPr>
          <w:sz w:val="22"/>
          <w:szCs w:val="22"/>
        </w:rPr>
        <w:t>. Metas indispensables SEJEP – Oficina Asesora de Enfoques diferenciales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2943DD" w:rsidRPr="00854159" w14:paraId="61083D62" w14:textId="77777777" w:rsidTr="00DB0616">
        <w:trPr>
          <w:trHeight w:val="803"/>
          <w:tblHeader/>
        </w:trPr>
        <w:tc>
          <w:tcPr>
            <w:tcW w:w="2025" w:type="pct"/>
            <w:shd w:val="clear" w:color="auto" w:fill="1F3864" w:themeFill="accent1" w:themeFillShade="80"/>
            <w:vAlign w:val="center"/>
            <w:hideMark/>
          </w:tcPr>
          <w:p w14:paraId="3A4B13AB" w14:textId="77777777" w:rsidR="00DB0616" w:rsidRPr="00854159" w:rsidRDefault="00DB0616">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0D213B89" w14:textId="18A1A7B9" w:rsidR="00DB0616" w:rsidRDefault="00DB0616">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0639D595" w14:textId="2F8791C0" w:rsidR="00DB0616" w:rsidRDefault="00DB0616">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30633AA" w14:textId="40D70644" w:rsidR="00DB0616" w:rsidRDefault="00DB0616">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1AFF2BB3" w14:textId="4C864BEB" w:rsidR="00DB0616" w:rsidRDefault="00DB0616">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37B13AA5" w14:textId="12243D48" w:rsidR="00DB0616" w:rsidRPr="00854159" w:rsidRDefault="00DB0616">
            <w:pPr>
              <w:jc w:val="center"/>
              <w:rPr>
                <w:b/>
                <w:bCs/>
                <w:color w:val="FFFFFF" w:themeColor="background1"/>
                <w:sz w:val="20"/>
                <w:szCs w:val="20"/>
              </w:rPr>
            </w:pPr>
            <w:r>
              <w:rPr>
                <w:b/>
                <w:bCs/>
                <w:color w:val="FFFFFF" w:themeColor="background1"/>
                <w:sz w:val="20"/>
                <w:szCs w:val="20"/>
              </w:rPr>
              <w:t>Meta 2023 - 2026</w:t>
            </w:r>
          </w:p>
        </w:tc>
      </w:tr>
      <w:tr w:rsidR="00DB0616" w:rsidRPr="00854159" w14:paraId="64F30F36" w14:textId="77777777" w:rsidTr="00DB0616">
        <w:trPr>
          <w:trHeight w:val="803"/>
        </w:trPr>
        <w:tc>
          <w:tcPr>
            <w:tcW w:w="2025" w:type="pct"/>
            <w:vAlign w:val="center"/>
            <w:hideMark/>
          </w:tcPr>
          <w:p w14:paraId="1427B391" w14:textId="31570437" w:rsidR="00DB0616" w:rsidRPr="00854159" w:rsidRDefault="00DB0616" w:rsidP="002F4868">
            <w:pPr>
              <w:jc w:val="center"/>
              <w:rPr>
                <w:b/>
                <w:bCs/>
                <w:sz w:val="20"/>
                <w:szCs w:val="20"/>
              </w:rPr>
            </w:pPr>
            <w:r w:rsidRPr="00854159">
              <w:rPr>
                <w:rStyle w:val="normaltextrun"/>
                <w:rFonts w:cs="Segoe UI"/>
                <w:color w:val="000000"/>
                <w:position w:val="1"/>
                <w:sz w:val="20"/>
                <w:szCs w:val="20"/>
              </w:rPr>
              <w:t>Número de acompañamientos integrales realizados a participantes con enfoque diferencial e interseccional</w:t>
            </w:r>
            <w:r w:rsidRPr="00854159">
              <w:rPr>
                <w:rStyle w:val="eop"/>
                <w:rFonts w:cs="Arial"/>
                <w:b/>
                <w:bCs/>
                <w:color w:val="000000"/>
                <w:sz w:val="20"/>
                <w:szCs w:val="20"/>
              </w:rPr>
              <w:t>​</w:t>
            </w:r>
          </w:p>
        </w:tc>
        <w:tc>
          <w:tcPr>
            <w:tcW w:w="595" w:type="pct"/>
            <w:vAlign w:val="center"/>
          </w:tcPr>
          <w:p w14:paraId="61A3A337" w14:textId="0CAC1C2F" w:rsidR="00DB0616" w:rsidRPr="00705ADA" w:rsidRDefault="00DB0616" w:rsidP="002F4868">
            <w:pPr>
              <w:jc w:val="center"/>
              <w:rPr>
                <w:rStyle w:val="normaltextrun"/>
                <w:rFonts w:cs="Segoe UI"/>
                <w:color w:val="000000"/>
                <w:position w:val="1"/>
                <w:sz w:val="20"/>
                <w:szCs w:val="20"/>
              </w:rPr>
            </w:pPr>
            <w:r w:rsidRPr="00705ADA">
              <w:rPr>
                <w:sz w:val="20"/>
                <w:szCs w:val="20"/>
              </w:rPr>
              <w:t>5.112</w:t>
            </w:r>
          </w:p>
        </w:tc>
        <w:tc>
          <w:tcPr>
            <w:tcW w:w="595" w:type="pct"/>
            <w:vAlign w:val="center"/>
          </w:tcPr>
          <w:p w14:paraId="6403208B" w14:textId="7EEF4ECC" w:rsidR="00DB0616" w:rsidRPr="00705ADA" w:rsidRDefault="00DB0616" w:rsidP="002F4868">
            <w:pPr>
              <w:jc w:val="center"/>
              <w:rPr>
                <w:rStyle w:val="normaltextrun"/>
                <w:rFonts w:cs="Segoe UI"/>
                <w:color w:val="000000"/>
                <w:position w:val="1"/>
                <w:sz w:val="20"/>
                <w:szCs w:val="20"/>
              </w:rPr>
            </w:pPr>
            <w:r w:rsidRPr="00705ADA">
              <w:rPr>
                <w:sz w:val="20"/>
                <w:szCs w:val="20"/>
              </w:rPr>
              <w:t>6.978</w:t>
            </w:r>
          </w:p>
        </w:tc>
        <w:tc>
          <w:tcPr>
            <w:tcW w:w="595" w:type="pct"/>
            <w:vAlign w:val="center"/>
          </w:tcPr>
          <w:p w14:paraId="58C4E8E6" w14:textId="14182C2F" w:rsidR="00DB0616" w:rsidRPr="00705ADA" w:rsidRDefault="00DB0616" w:rsidP="002F4868">
            <w:pPr>
              <w:jc w:val="center"/>
              <w:rPr>
                <w:rStyle w:val="normaltextrun"/>
                <w:rFonts w:cs="Segoe UI"/>
                <w:color w:val="000000"/>
                <w:position w:val="1"/>
                <w:sz w:val="20"/>
                <w:szCs w:val="20"/>
              </w:rPr>
            </w:pPr>
            <w:r w:rsidRPr="00705ADA">
              <w:rPr>
                <w:rStyle w:val="eop"/>
                <w:rFonts w:cs="Arial"/>
                <w:sz w:val="20"/>
                <w:szCs w:val="20"/>
              </w:rPr>
              <w:t>7.564</w:t>
            </w:r>
            <w:r w:rsidRPr="00705ADA">
              <w:rPr>
                <w:rStyle w:val="eop"/>
                <w:rFonts w:cs="Arial"/>
                <w:color w:val="000000"/>
                <w:sz w:val="20"/>
                <w:szCs w:val="20"/>
              </w:rPr>
              <w:t xml:space="preserve"> ​</w:t>
            </w:r>
          </w:p>
        </w:tc>
        <w:tc>
          <w:tcPr>
            <w:tcW w:w="595" w:type="pct"/>
            <w:vAlign w:val="center"/>
          </w:tcPr>
          <w:p w14:paraId="00E5E20E" w14:textId="571B4977" w:rsidR="00DB0616" w:rsidRPr="00705ADA" w:rsidRDefault="00DB0616" w:rsidP="002F4868">
            <w:pPr>
              <w:jc w:val="center"/>
              <w:rPr>
                <w:rStyle w:val="normaltextrun"/>
                <w:rFonts w:cs="Segoe UI"/>
                <w:color w:val="000000"/>
                <w:position w:val="1"/>
                <w:sz w:val="20"/>
                <w:szCs w:val="20"/>
              </w:rPr>
            </w:pPr>
            <w:r>
              <w:rPr>
                <w:rStyle w:val="eop"/>
                <w:rFonts w:cs="Arial"/>
                <w:color w:val="000000"/>
                <w:sz w:val="20"/>
                <w:szCs w:val="20"/>
              </w:rPr>
              <w:t>8.200</w:t>
            </w:r>
            <w:r w:rsidRPr="00705ADA">
              <w:rPr>
                <w:rStyle w:val="eop"/>
                <w:rFonts w:cs="Arial"/>
                <w:color w:val="000000"/>
                <w:sz w:val="20"/>
                <w:szCs w:val="20"/>
              </w:rPr>
              <w:t xml:space="preserve"> ​</w:t>
            </w:r>
          </w:p>
        </w:tc>
        <w:tc>
          <w:tcPr>
            <w:tcW w:w="594" w:type="pct"/>
            <w:vAlign w:val="center"/>
          </w:tcPr>
          <w:p w14:paraId="7FF06291" w14:textId="4726AB26" w:rsidR="00DB0616" w:rsidRPr="00705ADA" w:rsidRDefault="00DB0616" w:rsidP="002F4868">
            <w:pPr>
              <w:jc w:val="center"/>
              <w:rPr>
                <w:rStyle w:val="normaltextrun"/>
                <w:rFonts w:cs="Segoe UI"/>
                <w:color w:val="000000"/>
                <w:position w:val="1"/>
                <w:sz w:val="20"/>
                <w:szCs w:val="20"/>
              </w:rPr>
            </w:pPr>
            <w:r w:rsidRPr="00705ADA">
              <w:rPr>
                <w:rStyle w:val="normaltextrun"/>
                <w:rFonts w:cs="Segoe UI"/>
                <w:color w:val="000000"/>
                <w:position w:val="1"/>
                <w:sz w:val="20"/>
                <w:szCs w:val="20"/>
              </w:rPr>
              <w:t>27.854</w:t>
            </w:r>
          </w:p>
        </w:tc>
      </w:tr>
      <w:tr w:rsidR="00DB0616" w:rsidRPr="00854159" w14:paraId="2F2E0C3C" w14:textId="77777777" w:rsidTr="00DB0616">
        <w:trPr>
          <w:trHeight w:val="803"/>
        </w:trPr>
        <w:tc>
          <w:tcPr>
            <w:tcW w:w="2025" w:type="pct"/>
            <w:vAlign w:val="center"/>
          </w:tcPr>
          <w:p w14:paraId="10B1AF17" w14:textId="76A2F4E0" w:rsidR="00DB0616" w:rsidRPr="00854159" w:rsidRDefault="00DB0616" w:rsidP="002F4868">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solicitudes atendidas de conceptos o documentos teórico prácticos sobre poblaciones, comunidades e identidades diferenciadas (incluye las solicitudes hechas por el SE, la misma oficina, o cualquier otra dependencia para el doc. Metodológico)</w:t>
            </w:r>
            <w:r w:rsidRPr="00854159">
              <w:rPr>
                <w:rStyle w:val="eop"/>
                <w:rFonts w:cs="Arial"/>
                <w:b/>
                <w:bCs/>
                <w:color w:val="000000"/>
                <w:sz w:val="20"/>
                <w:szCs w:val="20"/>
              </w:rPr>
              <w:t>​</w:t>
            </w:r>
          </w:p>
        </w:tc>
        <w:tc>
          <w:tcPr>
            <w:tcW w:w="595" w:type="pct"/>
            <w:vAlign w:val="center"/>
          </w:tcPr>
          <w:p w14:paraId="66B326CE" w14:textId="41C1DE7D" w:rsidR="00DB0616" w:rsidRDefault="00DB0616" w:rsidP="002F486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798F82F" w14:textId="3DAEDAB6" w:rsidR="00DB0616" w:rsidRDefault="00DB0616" w:rsidP="002F486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73EDC2E" w14:textId="7E63B381" w:rsidR="00DB0616" w:rsidRDefault="00DB0616" w:rsidP="002F486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57B691AF" w14:textId="4CDE44EE" w:rsidR="00DB0616" w:rsidRDefault="00DB0616" w:rsidP="002F486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42023B28" w14:textId="1AF5D621" w:rsidR="00DB0616" w:rsidRPr="00854159" w:rsidRDefault="00DB0616" w:rsidP="002F4868">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4D04BEF1" w14:textId="77777777" w:rsidR="0075487B" w:rsidRPr="00854159" w:rsidRDefault="0075487B" w:rsidP="00722F2E">
      <w:pPr>
        <w:rPr>
          <w:sz w:val="18"/>
          <w:szCs w:val="18"/>
        </w:rPr>
      </w:pPr>
    </w:p>
    <w:p w14:paraId="645AC47C" w14:textId="1C1F2CA1" w:rsidR="133AEC82" w:rsidRDefault="133AEC82" w:rsidP="133AEC82">
      <w:pPr>
        <w:rPr>
          <w:sz w:val="18"/>
          <w:szCs w:val="18"/>
        </w:rPr>
      </w:pPr>
    </w:p>
    <w:p w14:paraId="4860BD3E" w14:textId="76E1B0B6" w:rsidR="0018116B" w:rsidRPr="00854159" w:rsidRDefault="0018116B" w:rsidP="0018116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14</w:t>
      </w:r>
      <w:r w:rsidRPr="00854159">
        <w:rPr>
          <w:sz w:val="22"/>
          <w:szCs w:val="22"/>
        </w:rPr>
        <w:fldChar w:fldCharType="end"/>
      </w:r>
      <w:r w:rsidRPr="00854159">
        <w:rPr>
          <w:sz w:val="22"/>
          <w:szCs w:val="22"/>
        </w:rPr>
        <w:t xml:space="preserve">. Metas indispensables SEJEP – Oficina Asesora de </w:t>
      </w:r>
      <w:r w:rsidR="00C96AE3" w:rsidRPr="00854159">
        <w:rPr>
          <w:sz w:val="22"/>
          <w:szCs w:val="22"/>
        </w:rPr>
        <w:t>Gestión Territorial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231B17" w:rsidRPr="00854159" w14:paraId="4CF31736" w14:textId="77777777" w:rsidTr="00231B17">
        <w:trPr>
          <w:trHeight w:val="803"/>
          <w:tblHeader/>
        </w:trPr>
        <w:tc>
          <w:tcPr>
            <w:tcW w:w="2025" w:type="pct"/>
            <w:shd w:val="clear" w:color="auto" w:fill="1F3864" w:themeFill="accent1" w:themeFillShade="80"/>
            <w:vAlign w:val="center"/>
            <w:hideMark/>
          </w:tcPr>
          <w:p w14:paraId="4248E245" w14:textId="77777777" w:rsidR="00231B17" w:rsidRPr="00854159" w:rsidRDefault="00231B17">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02D2CED5" w14:textId="4CCC3ADD" w:rsidR="00231B17" w:rsidRDefault="00231B17">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6005425E" w14:textId="5BFEA8DA" w:rsidR="00231B17" w:rsidRDefault="00231B17">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7FFE2517" w14:textId="5C3B0B2C" w:rsidR="00231B17" w:rsidRDefault="00231B17">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1794A114" w14:textId="4C7244A6" w:rsidR="00231B17" w:rsidRDefault="00231B17">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095239D" w14:textId="134FB911" w:rsidR="00231B17" w:rsidRPr="00854159" w:rsidRDefault="00231B17">
            <w:pPr>
              <w:jc w:val="center"/>
              <w:rPr>
                <w:b/>
                <w:bCs/>
                <w:color w:val="FFFFFF" w:themeColor="background1"/>
                <w:sz w:val="20"/>
                <w:szCs w:val="20"/>
              </w:rPr>
            </w:pPr>
            <w:r>
              <w:rPr>
                <w:b/>
                <w:bCs/>
                <w:color w:val="FFFFFF" w:themeColor="background1"/>
                <w:sz w:val="20"/>
                <w:szCs w:val="20"/>
              </w:rPr>
              <w:t>Meta 2023 - 2026</w:t>
            </w:r>
          </w:p>
        </w:tc>
      </w:tr>
      <w:tr w:rsidR="00231B17" w:rsidRPr="00854159" w14:paraId="58EA518B" w14:textId="77777777" w:rsidTr="00231B17">
        <w:trPr>
          <w:trHeight w:val="803"/>
        </w:trPr>
        <w:tc>
          <w:tcPr>
            <w:tcW w:w="2025" w:type="pct"/>
            <w:vAlign w:val="center"/>
            <w:hideMark/>
          </w:tcPr>
          <w:p w14:paraId="24CE5AB2" w14:textId="6889CA6B" w:rsidR="00231B17" w:rsidRPr="00854159" w:rsidRDefault="00231B17" w:rsidP="00C96AE3">
            <w:pPr>
              <w:jc w:val="center"/>
              <w:rPr>
                <w:b/>
                <w:bCs/>
                <w:sz w:val="20"/>
                <w:szCs w:val="20"/>
              </w:rPr>
            </w:pPr>
            <w:r w:rsidRPr="00854159">
              <w:rPr>
                <w:rStyle w:val="normaltextrun"/>
                <w:rFonts w:cs="Segoe UI"/>
                <w:color w:val="000000"/>
                <w:position w:val="1"/>
                <w:sz w:val="20"/>
                <w:szCs w:val="20"/>
              </w:rPr>
              <w:t>Número de planes de desarrollo territorial incluyen acciones de impulso a la justicia restaurativa administrada por la JEP</w:t>
            </w:r>
            <w:r w:rsidRPr="00854159">
              <w:rPr>
                <w:rStyle w:val="eop"/>
                <w:rFonts w:cs="Arial"/>
                <w:b/>
                <w:bCs/>
                <w:color w:val="000000"/>
                <w:sz w:val="20"/>
                <w:szCs w:val="20"/>
              </w:rPr>
              <w:t>​</w:t>
            </w:r>
          </w:p>
        </w:tc>
        <w:tc>
          <w:tcPr>
            <w:tcW w:w="595" w:type="pct"/>
            <w:vAlign w:val="center"/>
          </w:tcPr>
          <w:p w14:paraId="201F40C4" w14:textId="51FB0CAC" w:rsidR="00231B17" w:rsidRDefault="00231B17" w:rsidP="00C96AE3">
            <w:pPr>
              <w:jc w:val="center"/>
              <w:rPr>
                <w:sz w:val="20"/>
                <w:szCs w:val="20"/>
              </w:rPr>
            </w:pPr>
            <w:r>
              <w:rPr>
                <w:sz w:val="20"/>
                <w:szCs w:val="20"/>
              </w:rPr>
              <w:t>NA</w:t>
            </w:r>
          </w:p>
        </w:tc>
        <w:tc>
          <w:tcPr>
            <w:tcW w:w="595" w:type="pct"/>
            <w:vAlign w:val="center"/>
          </w:tcPr>
          <w:p w14:paraId="36173339" w14:textId="53A09DE4" w:rsidR="00231B17" w:rsidRDefault="00231B17" w:rsidP="00C96AE3">
            <w:pPr>
              <w:jc w:val="center"/>
              <w:rPr>
                <w:sz w:val="20"/>
                <w:szCs w:val="20"/>
              </w:rPr>
            </w:pPr>
            <w:r w:rsidRPr="00151716">
              <w:rPr>
                <w:rStyle w:val="normaltextrun"/>
                <w:rFonts w:cs="Segoe UI"/>
                <w:color w:val="000000"/>
                <w:position w:val="1"/>
                <w:sz w:val="20"/>
                <w:szCs w:val="20"/>
              </w:rPr>
              <w:t>40</w:t>
            </w:r>
            <w:r w:rsidRPr="00151716">
              <w:rPr>
                <w:rStyle w:val="eop"/>
                <w:rFonts w:cs="Arial"/>
                <w:color w:val="000000"/>
                <w:sz w:val="20"/>
                <w:szCs w:val="20"/>
              </w:rPr>
              <w:t>​</w:t>
            </w:r>
          </w:p>
        </w:tc>
        <w:tc>
          <w:tcPr>
            <w:tcW w:w="595" w:type="pct"/>
            <w:vAlign w:val="center"/>
          </w:tcPr>
          <w:p w14:paraId="441148D5" w14:textId="60288221" w:rsidR="00231B17" w:rsidRDefault="00231B17" w:rsidP="00C96AE3">
            <w:pPr>
              <w:jc w:val="center"/>
              <w:rPr>
                <w:sz w:val="20"/>
                <w:szCs w:val="20"/>
              </w:rPr>
            </w:pPr>
            <w:r>
              <w:rPr>
                <w:sz w:val="20"/>
                <w:szCs w:val="20"/>
              </w:rPr>
              <w:t>NA</w:t>
            </w:r>
          </w:p>
        </w:tc>
        <w:tc>
          <w:tcPr>
            <w:tcW w:w="595" w:type="pct"/>
            <w:vAlign w:val="center"/>
          </w:tcPr>
          <w:p w14:paraId="53BD25BD" w14:textId="56C07ABB" w:rsidR="00231B17" w:rsidRDefault="00231B17" w:rsidP="00C96AE3">
            <w:pPr>
              <w:jc w:val="center"/>
              <w:rPr>
                <w:sz w:val="20"/>
                <w:szCs w:val="20"/>
              </w:rPr>
            </w:pPr>
            <w:r>
              <w:rPr>
                <w:sz w:val="20"/>
                <w:szCs w:val="20"/>
              </w:rPr>
              <w:t>NA</w:t>
            </w:r>
          </w:p>
        </w:tc>
        <w:tc>
          <w:tcPr>
            <w:tcW w:w="594" w:type="pct"/>
            <w:vAlign w:val="center"/>
          </w:tcPr>
          <w:p w14:paraId="2D450F2E" w14:textId="704D5864" w:rsidR="00231B17" w:rsidRDefault="00231B17" w:rsidP="00C96AE3">
            <w:pPr>
              <w:jc w:val="center"/>
              <w:rPr>
                <w:sz w:val="20"/>
                <w:szCs w:val="20"/>
              </w:rPr>
            </w:pPr>
            <w:r>
              <w:rPr>
                <w:sz w:val="20"/>
                <w:szCs w:val="20"/>
              </w:rPr>
              <w:t>40</w:t>
            </w:r>
          </w:p>
        </w:tc>
      </w:tr>
      <w:tr w:rsidR="00231B17" w:rsidRPr="00854159" w14:paraId="6FFD199D" w14:textId="77777777" w:rsidTr="00231B17">
        <w:trPr>
          <w:trHeight w:val="803"/>
        </w:trPr>
        <w:tc>
          <w:tcPr>
            <w:tcW w:w="2025" w:type="pct"/>
            <w:vAlign w:val="center"/>
          </w:tcPr>
          <w:p w14:paraId="30472D05" w14:textId="3E67F093" w:rsidR="00231B17" w:rsidRPr="00854159" w:rsidRDefault="00231B17" w:rsidP="00C96AE3">
            <w:pPr>
              <w:jc w:val="center"/>
              <w:rPr>
                <w:rStyle w:val="normaltextrun"/>
                <w:rFonts w:cs="Segoe UI"/>
                <w:color w:val="000000"/>
                <w:position w:val="1"/>
                <w:sz w:val="20"/>
                <w:szCs w:val="20"/>
              </w:rPr>
            </w:pPr>
            <w:r w:rsidRPr="00854159">
              <w:rPr>
                <w:rStyle w:val="eop"/>
                <w:rFonts w:cs="Segoe UI"/>
                <w:color w:val="000000"/>
                <w:position w:val="1"/>
                <w:sz w:val="20"/>
                <w:szCs w:val="20"/>
              </w:rPr>
              <w:t xml:space="preserve">Plan de articulación diseñado con autoridades locales, concertado entre dependencias de la JEP y aliados. </w:t>
            </w:r>
            <w:r w:rsidRPr="00854159">
              <w:rPr>
                <w:rFonts w:cs="Arial"/>
                <w:b/>
                <w:bCs/>
                <w:color w:val="000000"/>
                <w:sz w:val="20"/>
                <w:szCs w:val="20"/>
              </w:rPr>
              <w:t>​</w:t>
            </w:r>
          </w:p>
        </w:tc>
        <w:tc>
          <w:tcPr>
            <w:tcW w:w="595" w:type="pct"/>
            <w:vAlign w:val="center"/>
          </w:tcPr>
          <w:p w14:paraId="46C6D2CE" w14:textId="2721FAE7" w:rsidR="00231B17" w:rsidRDefault="00231B17" w:rsidP="00C96AE3">
            <w:pPr>
              <w:jc w:val="center"/>
              <w:rPr>
                <w:rStyle w:val="normaltextrun"/>
                <w:rFonts w:cs="Segoe UI"/>
                <w:color w:val="000000"/>
                <w:position w:val="1"/>
                <w:sz w:val="20"/>
                <w:szCs w:val="20"/>
              </w:rPr>
            </w:pPr>
            <w:r w:rsidRPr="00151716">
              <w:rPr>
                <w:rStyle w:val="normaltextrun"/>
                <w:rFonts w:cs="Segoe UI"/>
                <w:color w:val="000000"/>
                <w:position w:val="1"/>
                <w:sz w:val="20"/>
                <w:szCs w:val="20"/>
              </w:rPr>
              <w:t>1</w:t>
            </w:r>
          </w:p>
        </w:tc>
        <w:tc>
          <w:tcPr>
            <w:tcW w:w="595" w:type="pct"/>
            <w:vAlign w:val="center"/>
          </w:tcPr>
          <w:p w14:paraId="0144E84E" w14:textId="53D626D8" w:rsidR="00231B17" w:rsidRDefault="00231B17" w:rsidP="00C96AE3">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BFCD59B" w14:textId="0D152274" w:rsidR="00231B17" w:rsidRDefault="00231B17" w:rsidP="00C96AE3">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F7B0162" w14:textId="31313D63" w:rsidR="00231B17" w:rsidRDefault="00231B17" w:rsidP="00C96AE3">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765732C3" w14:textId="63143F60" w:rsidR="00231B17" w:rsidRDefault="00231B17" w:rsidP="00C96AE3">
            <w:pPr>
              <w:jc w:val="center"/>
              <w:rPr>
                <w:rStyle w:val="normaltextrun"/>
                <w:rFonts w:cs="Segoe UI"/>
                <w:color w:val="000000"/>
                <w:position w:val="1"/>
                <w:sz w:val="20"/>
                <w:szCs w:val="20"/>
              </w:rPr>
            </w:pPr>
            <w:r>
              <w:rPr>
                <w:rStyle w:val="normaltextrun"/>
                <w:rFonts w:cs="Segoe UI"/>
                <w:color w:val="000000"/>
                <w:position w:val="1"/>
                <w:sz w:val="20"/>
                <w:szCs w:val="20"/>
              </w:rPr>
              <w:t>1</w:t>
            </w:r>
          </w:p>
        </w:tc>
      </w:tr>
    </w:tbl>
    <w:p w14:paraId="5AB0B6C6" w14:textId="77777777" w:rsidR="0018116B" w:rsidRPr="00854159" w:rsidRDefault="0018116B" w:rsidP="00722F2E">
      <w:pPr>
        <w:rPr>
          <w:sz w:val="18"/>
          <w:szCs w:val="18"/>
        </w:rPr>
      </w:pPr>
    </w:p>
    <w:p w14:paraId="20B00258" w14:textId="77777777" w:rsidR="009C1372" w:rsidRPr="00854159" w:rsidRDefault="009C1372" w:rsidP="00722F2E">
      <w:pPr>
        <w:rPr>
          <w:sz w:val="18"/>
          <w:szCs w:val="18"/>
        </w:rPr>
      </w:pPr>
    </w:p>
    <w:p w14:paraId="06396A64" w14:textId="77777777" w:rsidR="00B975CB" w:rsidRPr="00854159" w:rsidRDefault="00B975CB" w:rsidP="00722F2E">
      <w:pPr>
        <w:rPr>
          <w:sz w:val="18"/>
          <w:szCs w:val="18"/>
        </w:rPr>
      </w:pPr>
    </w:p>
    <w:p w14:paraId="1B3A84BC" w14:textId="3C664352" w:rsidR="00B975CB" w:rsidRPr="00854159" w:rsidRDefault="00B975CB" w:rsidP="00B975CB">
      <w:pPr>
        <w:pStyle w:val="Descripcin"/>
        <w:jc w:val="center"/>
        <w:rPr>
          <w:sz w:val="22"/>
          <w:szCs w:val="22"/>
        </w:rPr>
      </w:pPr>
      <w:r w:rsidRPr="00854159">
        <w:rPr>
          <w:sz w:val="22"/>
          <w:szCs w:val="22"/>
        </w:rPr>
        <w:lastRenderedPageBreak/>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9B4B54" w:rsidRPr="00854159">
        <w:rPr>
          <w:sz w:val="22"/>
          <w:szCs w:val="22"/>
        </w:rPr>
        <w:t>15</w:t>
      </w:r>
      <w:r w:rsidRPr="00854159">
        <w:rPr>
          <w:sz w:val="22"/>
          <w:szCs w:val="22"/>
        </w:rPr>
        <w:fldChar w:fldCharType="end"/>
      </w:r>
      <w:r w:rsidRPr="00854159">
        <w:rPr>
          <w:sz w:val="22"/>
          <w:szCs w:val="22"/>
        </w:rPr>
        <w:t xml:space="preserve">. Metas indispensables SEJEP – Oficina Asesora </w:t>
      </w:r>
      <w:r w:rsidR="009B4B54" w:rsidRPr="00854159">
        <w:rPr>
          <w:sz w:val="22"/>
          <w:szCs w:val="22"/>
        </w:rPr>
        <w:t>SAAD Comparecientes</w:t>
      </w:r>
    </w:p>
    <w:tbl>
      <w:tblPr>
        <w:tblStyle w:val="Tablaconcuadrcula"/>
        <w:tblW w:w="5000" w:type="pct"/>
        <w:tblLook w:val="04A0" w:firstRow="1" w:lastRow="0" w:firstColumn="1" w:lastColumn="0" w:noHBand="0" w:noVBand="1"/>
      </w:tblPr>
      <w:tblGrid>
        <w:gridCol w:w="3712"/>
        <w:gridCol w:w="1091"/>
        <w:gridCol w:w="1091"/>
        <w:gridCol w:w="1090"/>
        <w:gridCol w:w="1090"/>
        <w:gridCol w:w="1089"/>
      </w:tblGrid>
      <w:tr w:rsidR="00704A39" w:rsidRPr="00854159" w14:paraId="6754F06C" w14:textId="77777777" w:rsidTr="00650958">
        <w:trPr>
          <w:trHeight w:val="803"/>
        </w:trPr>
        <w:tc>
          <w:tcPr>
            <w:tcW w:w="2025" w:type="pct"/>
            <w:shd w:val="clear" w:color="auto" w:fill="1F3864" w:themeFill="accent1" w:themeFillShade="80"/>
            <w:vAlign w:val="center"/>
            <w:hideMark/>
          </w:tcPr>
          <w:p w14:paraId="2F02E7B4" w14:textId="77777777" w:rsidR="00231B17" w:rsidRPr="00854159" w:rsidRDefault="00231B17">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2412FF21" w14:textId="499AA206" w:rsidR="00231B17" w:rsidRDefault="00231B17" w:rsidP="009C1372">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28708D6F" w14:textId="7626120B" w:rsidR="00231B17" w:rsidRDefault="00231B17" w:rsidP="009C1372">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16D9B5CB" w14:textId="725E8ADF" w:rsidR="00231B17" w:rsidRDefault="00231B17" w:rsidP="009C1372">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6C2562D9" w14:textId="1A037573" w:rsidR="00231B17" w:rsidRDefault="00231B17" w:rsidP="009C1372">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4D6DE4F4" w14:textId="1959A221" w:rsidR="00231B17" w:rsidRDefault="00231B17" w:rsidP="009C1372">
            <w:pPr>
              <w:jc w:val="center"/>
              <w:rPr>
                <w:b/>
                <w:bCs/>
                <w:color w:val="FFFFFF" w:themeColor="background1"/>
                <w:sz w:val="20"/>
                <w:szCs w:val="20"/>
              </w:rPr>
            </w:pPr>
            <w:r>
              <w:rPr>
                <w:b/>
                <w:bCs/>
                <w:color w:val="FFFFFF" w:themeColor="background1"/>
                <w:sz w:val="20"/>
                <w:szCs w:val="20"/>
              </w:rPr>
              <w:t>Meta 2023 - 2026</w:t>
            </w:r>
          </w:p>
        </w:tc>
      </w:tr>
      <w:tr w:rsidR="00231B17" w:rsidRPr="00854159" w14:paraId="7543BF5C" w14:textId="77777777" w:rsidTr="00650958">
        <w:trPr>
          <w:trHeight w:val="803"/>
        </w:trPr>
        <w:tc>
          <w:tcPr>
            <w:tcW w:w="2025" w:type="pct"/>
            <w:vAlign w:val="center"/>
            <w:hideMark/>
          </w:tcPr>
          <w:p w14:paraId="40983FAB" w14:textId="396A4364" w:rsidR="00231B17" w:rsidRPr="00854159" w:rsidRDefault="00231B17" w:rsidP="009B4B54">
            <w:pPr>
              <w:jc w:val="center"/>
              <w:rPr>
                <w:b/>
                <w:bCs/>
                <w:sz w:val="20"/>
                <w:szCs w:val="20"/>
              </w:rPr>
            </w:pPr>
            <w:r w:rsidRPr="00854159">
              <w:rPr>
                <w:rStyle w:val="normaltextrun"/>
                <w:rFonts w:cs="Segoe UI"/>
                <w:color w:val="000000"/>
                <w:position w:val="1"/>
                <w:sz w:val="20"/>
                <w:szCs w:val="20"/>
              </w:rPr>
              <w:t xml:space="preserve">Número de comparecientes ante la JEP con acompañamiento psicosocial brindado </w:t>
            </w:r>
            <w:r w:rsidRPr="00854159">
              <w:rPr>
                <w:rStyle w:val="normaltextrun"/>
                <w:rFonts w:cs="Segoe UI"/>
                <w:color w:val="000000"/>
                <w:position w:val="1"/>
                <w:sz w:val="20"/>
                <w:szCs w:val="20"/>
                <w:vertAlign w:val="superscript"/>
              </w:rPr>
              <w:t>(1)</w:t>
            </w:r>
          </w:p>
        </w:tc>
        <w:tc>
          <w:tcPr>
            <w:tcW w:w="595" w:type="pct"/>
            <w:vAlign w:val="center"/>
          </w:tcPr>
          <w:p w14:paraId="3B6327B2" w14:textId="4C469E5D" w:rsidR="00231B17" w:rsidRPr="00921C96" w:rsidRDefault="00231B17" w:rsidP="00921C96">
            <w:pPr>
              <w:jc w:val="center"/>
              <w:rPr>
                <w:rStyle w:val="normaltextrun"/>
                <w:rFonts w:cs="Segoe UI"/>
                <w:color w:val="000000"/>
                <w:position w:val="1"/>
                <w:sz w:val="20"/>
                <w:szCs w:val="20"/>
              </w:rPr>
            </w:pPr>
            <w:r w:rsidRPr="00854159">
              <w:rPr>
                <w:sz w:val="20"/>
                <w:szCs w:val="20"/>
              </w:rPr>
              <w:t>985</w:t>
            </w:r>
          </w:p>
        </w:tc>
        <w:tc>
          <w:tcPr>
            <w:tcW w:w="595" w:type="pct"/>
            <w:vAlign w:val="center"/>
          </w:tcPr>
          <w:p w14:paraId="1C5BA9B7" w14:textId="2D8F288F" w:rsidR="00231B17" w:rsidRPr="00921C96" w:rsidRDefault="00231B17" w:rsidP="00921C96">
            <w:pPr>
              <w:jc w:val="center"/>
              <w:rPr>
                <w:rStyle w:val="normaltextrun"/>
                <w:rFonts w:cs="Segoe UI"/>
                <w:color w:val="000000"/>
                <w:position w:val="1"/>
                <w:sz w:val="20"/>
                <w:szCs w:val="20"/>
              </w:rPr>
            </w:pPr>
            <w:r w:rsidRPr="00921C96">
              <w:rPr>
                <w:rStyle w:val="eop"/>
                <w:rFonts w:cs="Arial"/>
                <w:color w:val="000000"/>
                <w:sz w:val="20"/>
                <w:szCs w:val="20"/>
              </w:rPr>
              <w:t>​712</w:t>
            </w:r>
          </w:p>
        </w:tc>
        <w:tc>
          <w:tcPr>
            <w:tcW w:w="595" w:type="pct"/>
            <w:vAlign w:val="center"/>
          </w:tcPr>
          <w:p w14:paraId="1472DFE8" w14:textId="30027A1C" w:rsidR="00231B17" w:rsidRPr="00921C96" w:rsidRDefault="00231B17" w:rsidP="00921C96">
            <w:pPr>
              <w:jc w:val="center"/>
              <w:rPr>
                <w:rStyle w:val="normaltextrun"/>
                <w:rFonts w:cs="Segoe UI"/>
                <w:color w:val="000000"/>
                <w:position w:val="1"/>
                <w:sz w:val="20"/>
                <w:szCs w:val="20"/>
              </w:rPr>
            </w:pPr>
            <w:r w:rsidRPr="00921C96">
              <w:rPr>
                <w:rStyle w:val="normaltextrun"/>
                <w:rFonts w:cs="Segoe UI"/>
                <w:color w:val="000000"/>
                <w:position w:val="1"/>
                <w:sz w:val="20"/>
                <w:szCs w:val="20"/>
              </w:rPr>
              <w:t>1</w:t>
            </w:r>
            <w:r w:rsidRPr="00921C96">
              <w:rPr>
                <w:rStyle w:val="normaltextrun"/>
                <w:rFonts w:cs="Segoe UI"/>
                <w:position w:val="1"/>
                <w:sz w:val="20"/>
                <w:szCs w:val="20"/>
              </w:rPr>
              <w:t>.653</w:t>
            </w:r>
          </w:p>
        </w:tc>
        <w:tc>
          <w:tcPr>
            <w:tcW w:w="595" w:type="pct"/>
            <w:vAlign w:val="center"/>
          </w:tcPr>
          <w:p w14:paraId="09262713" w14:textId="11BD74C0" w:rsidR="00231B17" w:rsidRPr="00921C96" w:rsidRDefault="00231B17" w:rsidP="00921C96">
            <w:pPr>
              <w:jc w:val="center"/>
              <w:rPr>
                <w:rStyle w:val="normaltextrun"/>
                <w:rFonts w:cs="Segoe UI"/>
                <w:color w:val="000000"/>
                <w:position w:val="1"/>
                <w:sz w:val="20"/>
                <w:szCs w:val="20"/>
              </w:rPr>
            </w:pPr>
            <w:r w:rsidRPr="00921C96">
              <w:rPr>
                <w:sz w:val="20"/>
                <w:szCs w:val="20"/>
              </w:rPr>
              <w:t>300</w:t>
            </w:r>
          </w:p>
        </w:tc>
        <w:tc>
          <w:tcPr>
            <w:tcW w:w="594" w:type="pct"/>
            <w:vAlign w:val="center"/>
          </w:tcPr>
          <w:p w14:paraId="186866BC" w14:textId="050C2DC7" w:rsidR="00231B17" w:rsidRPr="00921C96" w:rsidRDefault="00231B17" w:rsidP="00921C96">
            <w:pPr>
              <w:jc w:val="center"/>
              <w:rPr>
                <w:rStyle w:val="normaltextrun"/>
                <w:rFonts w:cs="Segoe UI"/>
                <w:color w:val="000000"/>
                <w:position w:val="1"/>
                <w:sz w:val="20"/>
                <w:szCs w:val="20"/>
              </w:rPr>
            </w:pPr>
            <w:r w:rsidRPr="00921C96">
              <w:rPr>
                <w:rStyle w:val="normaltextrun"/>
                <w:rFonts w:cs="Segoe UI"/>
                <w:color w:val="000000"/>
                <w:position w:val="1"/>
                <w:sz w:val="20"/>
                <w:szCs w:val="20"/>
              </w:rPr>
              <w:t>3.650</w:t>
            </w:r>
            <w:r w:rsidRPr="00921C96">
              <w:rPr>
                <w:rStyle w:val="eop"/>
                <w:rFonts w:cs="Arial"/>
                <w:color w:val="000000"/>
                <w:sz w:val="20"/>
                <w:szCs w:val="20"/>
              </w:rPr>
              <w:t>​</w:t>
            </w:r>
          </w:p>
        </w:tc>
      </w:tr>
      <w:tr w:rsidR="00231B17" w:rsidRPr="00854159" w14:paraId="559961AD" w14:textId="77777777" w:rsidTr="00650958">
        <w:trPr>
          <w:trHeight w:val="803"/>
        </w:trPr>
        <w:tc>
          <w:tcPr>
            <w:tcW w:w="2025" w:type="pct"/>
            <w:vAlign w:val="center"/>
          </w:tcPr>
          <w:p w14:paraId="431118B2" w14:textId="3B64B011" w:rsidR="00231B17" w:rsidRPr="00854159" w:rsidRDefault="00231B17" w:rsidP="009B4B54">
            <w:pPr>
              <w:jc w:val="center"/>
              <w:rPr>
                <w:rStyle w:val="normaltextrun"/>
                <w:rFonts w:cs="Segoe UI"/>
                <w:color w:val="000000"/>
                <w:position w:val="1"/>
                <w:sz w:val="20"/>
                <w:szCs w:val="20"/>
              </w:rPr>
            </w:pPr>
            <w:r w:rsidRPr="00854159">
              <w:rPr>
                <w:rStyle w:val="normaltextrun"/>
                <w:rFonts w:cs="Segoe UI"/>
                <w:color w:val="000000"/>
                <w:position w:val="1"/>
                <w:sz w:val="20"/>
                <w:szCs w:val="20"/>
              </w:rPr>
              <w:t>Número de comparecientes con defensa técnica integral en el ámbito judicial y restaurativo ante la JEP</w:t>
            </w:r>
            <w:r w:rsidRPr="00854159">
              <w:rPr>
                <w:rStyle w:val="eop"/>
                <w:rFonts w:cs="Arial"/>
                <w:b/>
                <w:bCs/>
                <w:color w:val="000000"/>
                <w:sz w:val="20"/>
                <w:szCs w:val="20"/>
              </w:rPr>
              <w:t xml:space="preserve">​ </w:t>
            </w:r>
            <w:r w:rsidRPr="00854159">
              <w:rPr>
                <w:rStyle w:val="normaltextrun"/>
                <w:rFonts w:cs="Segoe UI"/>
                <w:color w:val="000000"/>
                <w:position w:val="1"/>
                <w:sz w:val="20"/>
                <w:szCs w:val="20"/>
                <w:vertAlign w:val="superscript"/>
              </w:rPr>
              <w:t>(1)</w:t>
            </w:r>
          </w:p>
        </w:tc>
        <w:tc>
          <w:tcPr>
            <w:tcW w:w="595" w:type="pct"/>
            <w:vAlign w:val="center"/>
          </w:tcPr>
          <w:p w14:paraId="13A9FE54" w14:textId="4C363BFD" w:rsidR="00231B17" w:rsidRPr="00921C96" w:rsidRDefault="00231B17" w:rsidP="00921C96">
            <w:pPr>
              <w:jc w:val="center"/>
              <w:rPr>
                <w:rStyle w:val="normaltextrun"/>
                <w:rFonts w:cs="Segoe UI"/>
                <w:color w:val="000000"/>
                <w:position w:val="1"/>
                <w:sz w:val="20"/>
                <w:szCs w:val="20"/>
              </w:rPr>
            </w:pPr>
            <w:r w:rsidRPr="00854159">
              <w:rPr>
                <w:rStyle w:val="normaltextrun"/>
                <w:rFonts w:cs="Segoe UI"/>
                <w:color w:val="000000"/>
                <w:position w:val="1"/>
                <w:sz w:val="20"/>
                <w:szCs w:val="20"/>
              </w:rPr>
              <w:t>5.007</w:t>
            </w:r>
          </w:p>
        </w:tc>
        <w:tc>
          <w:tcPr>
            <w:tcW w:w="595" w:type="pct"/>
            <w:vAlign w:val="center"/>
          </w:tcPr>
          <w:p w14:paraId="720F9F5F" w14:textId="6813C1B3" w:rsidR="00231B17" w:rsidRPr="00921C96" w:rsidRDefault="00231B17" w:rsidP="00921C96">
            <w:pPr>
              <w:jc w:val="center"/>
              <w:rPr>
                <w:rStyle w:val="normaltextrun"/>
                <w:rFonts w:cs="Segoe UI"/>
                <w:color w:val="000000"/>
                <w:position w:val="1"/>
                <w:sz w:val="20"/>
                <w:szCs w:val="20"/>
              </w:rPr>
            </w:pPr>
            <w:r>
              <w:rPr>
                <w:rStyle w:val="normaltextrun"/>
                <w:rFonts w:cs="Segoe UI"/>
                <w:color w:val="000000"/>
                <w:position w:val="1"/>
                <w:sz w:val="20"/>
                <w:szCs w:val="20"/>
              </w:rPr>
              <w:t>1.100</w:t>
            </w:r>
          </w:p>
        </w:tc>
        <w:tc>
          <w:tcPr>
            <w:tcW w:w="595" w:type="pct"/>
            <w:vAlign w:val="center"/>
          </w:tcPr>
          <w:p w14:paraId="114A09B5" w14:textId="6A1349A1" w:rsidR="00231B17" w:rsidRPr="00921C96" w:rsidRDefault="00231B17" w:rsidP="00921C96">
            <w:pPr>
              <w:jc w:val="center"/>
              <w:rPr>
                <w:rStyle w:val="normaltextrun"/>
                <w:rFonts w:cs="Segoe UI"/>
                <w:color w:val="000000"/>
                <w:position w:val="1"/>
                <w:sz w:val="20"/>
                <w:szCs w:val="20"/>
              </w:rPr>
            </w:pPr>
            <w:r>
              <w:rPr>
                <w:rStyle w:val="normaltextrun"/>
                <w:rFonts w:cs="Segoe UI"/>
                <w:color w:val="000000"/>
                <w:position w:val="1"/>
                <w:sz w:val="20"/>
                <w:szCs w:val="20"/>
              </w:rPr>
              <w:t>1.593</w:t>
            </w:r>
          </w:p>
        </w:tc>
        <w:tc>
          <w:tcPr>
            <w:tcW w:w="595" w:type="pct"/>
            <w:vAlign w:val="center"/>
          </w:tcPr>
          <w:p w14:paraId="7E355131" w14:textId="2C34B787" w:rsidR="00231B17" w:rsidRPr="00921C96" w:rsidRDefault="00231B17" w:rsidP="00921C96">
            <w:pPr>
              <w:jc w:val="center"/>
              <w:rPr>
                <w:rStyle w:val="normaltextrun"/>
                <w:rFonts w:cs="Segoe UI"/>
                <w:color w:val="000000"/>
                <w:position w:val="1"/>
                <w:sz w:val="20"/>
                <w:szCs w:val="20"/>
              </w:rPr>
            </w:pPr>
            <w:r>
              <w:rPr>
                <w:rStyle w:val="normaltextrun"/>
                <w:rFonts w:cs="Segoe UI"/>
                <w:color w:val="000000"/>
                <w:position w:val="1"/>
                <w:sz w:val="20"/>
                <w:szCs w:val="20"/>
              </w:rPr>
              <w:t>150</w:t>
            </w:r>
          </w:p>
        </w:tc>
        <w:tc>
          <w:tcPr>
            <w:tcW w:w="594" w:type="pct"/>
            <w:vAlign w:val="center"/>
          </w:tcPr>
          <w:p w14:paraId="543EB27E" w14:textId="3F44D7CD" w:rsidR="00231B17" w:rsidRPr="00921C96" w:rsidRDefault="00231B17" w:rsidP="00921C96">
            <w:pPr>
              <w:jc w:val="center"/>
              <w:rPr>
                <w:rStyle w:val="normaltextrun"/>
                <w:rFonts w:cs="Segoe UI"/>
                <w:color w:val="000000"/>
                <w:position w:val="1"/>
                <w:sz w:val="20"/>
                <w:szCs w:val="20"/>
              </w:rPr>
            </w:pPr>
            <w:r w:rsidRPr="00921C96">
              <w:rPr>
                <w:rStyle w:val="normaltextrun"/>
                <w:rFonts w:cs="Segoe UI"/>
                <w:color w:val="000000"/>
                <w:position w:val="1"/>
                <w:sz w:val="20"/>
                <w:szCs w:val="20"/>
              </w:rPr>
              <w:t>7.850</w:t>
            </w:r>
            <w:r w:rsidRPr="00921C96">
              <w:rPr>
                <w:rStyle w:val="eop"/>
                <w:rFonts w:cs="Arial"/>
                <w:color w:val="000000"/>
                <w:sz w:val="20"/>
                <w:szCs w:val="20"/>
              </w:rPr>
              <w:t>​</w:t>
            </w:r>
          </w:p>
        </w:tc>
      </w:tr>
    </w:tbl>
    <w:p w14:paraId="03030479" w14:textId="77777777" w:rsidR="009B4B54" w:rsidRPr="00854159" w:rsidRDefault="009B4B54" w:rsidP="009B4B54">
      <w:pPr>
        <w:jc w:val="both"/>
        <w:rPr>
          <w:sz w:val="18"/>
          <w:szCs w:val="18"/>
        </w:rPr>
      </w:pPr>
      <w:r w:rsidRPr="00854159">
        <w:rPr>
          <w:sz w:val="18"/>
          <w:szCs w:val="18"/>
          <w:vertAlign w:val="superscript"/>
        </w:rPr>
        <w:t>1</w:t>
      </w:r>
      <w:r w:rsidRPr="00854159">
        <w:rPr>
          <w:sz w:val="18"/>
          <w:szCs w:val="18"/>
        </w:rPr>
        <w:t xml:space="preserve"> La cuantificación de meta se ajustará si el universo cambia en el tiempo, asegurando cobertura del 100%. </w:t>
      </w:r>
    </w:p>
    <w:p w14:paraId="6C709EAB" w14:textId="77777777" w:rsidR="00B975CB" w:rsidRPr="00854159" w:rsidRDefault="00B975CB" w:rsidP="00722F2E">
      <w:pPr>
        <w:rPr>
          <w:sz w:val="18"/>
          <w:szCs w:val="18"/>
        </w:rPr>
      </w:pPr>
    </w:p>
    <w:p w14:paraId="78358F11" w14:textId="77777777" w:rsidR="009B4B54" w:rsidRPr="00854159" w:rsidRDefault="009B4B54" w:rsidP="00722F2E">
      <w:pPr>
        <w:rPr>
          <w:sz w:val="18"/>
          <w:szCs w:val="18"/>
        </w:rPr>
      </w:pPr>
    </w:p>
    <w:p w14:paraId="42629D97" w14:textId="1E6B4D2D" w:rsidR="009B4B54" w:rsidRPr="00854159" w:rsidRDefault="009B4B54" w:rsidP="009B4B54">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F64848" w:rsidRPr="00854159">
        <w:rPr>
          <w:sz w:val="22"/>
          <w:szCs w:val="22"/>
        </w:rPr>
        <w:t>16</w:t>
      </w:r>
      <w:r w:rsidRPr="00854159">
        <w:rPr>
          <w:sz w:val="22"/>
          <w:szCs w:val="22"/>
        </w:rPr>
        <w:fldChar w:fldCharType="end"/>
      </w:r>
      <w:r w:rsidRPr="00854159">
        <w:rPr>
          <w:sz w:val="22"/>
          <w:szCs w:val="22"/>
        </w:rPr>
        <w:t xml:space="preserve">. Metas indispensables SEJEP – Oficina Asesora </w:t>
      </w:r>
      <w:r w:rsidR="00F71FB9" w:rsidRPr="00854159">
        <w:rPr>
          <w:sz w:val="22"/>
          <w:szCs w:val="22"/>
        </w:rPr>
        <w:t>de Justicia Restaurativa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CF0E80" w:rsidRPr="00854159" w14:paraId="0E92C7D7" w14:textId="77777777" w:rsidTr="002039E4">
        <w:trPr>
          <w:trHeight w:val="803"/>
          <w:tblHeader/>
        </w:trPr>
        <w:tc>
          <w:tcPr>
            <w:tcW w:w="2025" w:type="pct"/>
            <w:shd w:val="clear" w:color="auto" w:fill="1F3864" w:themeFill="accent1" w:themeFillShade="80"/>
            <w:vAlign w:val="center"/>
            <w:hideMark/>
          </w:tcPr>
          <w:p w14:paraId="5C4477B4" w14:textId="77777777" w:rsidR="00CF0E80" w:rsidRPr="00854159" w:rsidRDefault="00CF0E80">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475A93B9" w14:textId="3289BFE0" w:rsidR="00CF0E80" w:rsidRPr="00F4595F" w:rsidRDefault="00CF0E80">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3E9F20FE" w14:textId="70CF2CC2" w:rsidR="00CF0E80" w:rsidRPr="00F4595F" w:rsidRDefault="00CF0E80">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2D79090B" w14:textId="58FB8BF0" w:rsidR="00CF0E80" w:rsidRPr="00F4595F" w:rsidRDefault="00CF0E80">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762DB878" w14:textId="6B86FA9A" w:rsidR="00CF0E80" w:rsidRPr="00F4595F" w:rsidRDefault="00CF0E80">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3A4DD03F" w14:textId="57AC2532" w:rsidR="00CF0E80" w:rsidRPr="00854159" w:rsidRDefault="00CF0E80">
            <w:pPr>
              <w:jc w:val="center"/>
              <w:rPr>
                <w:b/>
                <w:bCs/>
                <w:color w:val="FFFFFF" w:themeColor="background1"/>
                <w:sz w:val="20"/>
                <w:szCs w:val="20"/>
              </w:rPr>
            </w:pPr>
            <w:r w:rsidRPr="00F4595F">
              <w:rPr>
                <w:b/>
                <w:bCs/>
                <w:color w:val="FFFFFF" w:themeColor="background1"/>
                <w:sz w:val="20"/>
                <w:szCs w:val="20"/>
              </w:rPr>
              <w:t>Meta 2023 - 2026</w:t>
            </w:r>
          </w:p>
        </w:tc>
      </w:tr>
      <w:tr w:rsidR="00CF0E80" w:rsidRPr="00854159" w14:paraId="114ADF79" w14:textId="77777777" w:rsidTr="002039E4">
        <w:trPr>
          <w:trHeight w:val="803"/>
        </w:trPr>
        <w:tc>
          <w:tcPr>
            <w:tcW w:w="2025" w:type="pct"/>
            <w:vAlign w:val="center"/>
            <w:hideMark/>
          </w:tcPr>
          <w:p w14:paraId="30094BCA" w14:textId="0068C5DB" w:rsidR="00CF0E80" w:rsidRPr="00854159" w:rsidRDefault="00CF0E80" w:rsidP="00F71FB9">
            <w:pPr>
              <w:jc w:val="center"/>
              <w:rPr>
                <w:b/>
                <w:bCs/>
                <w:sz w:val="20"/>
                <w:szCs w:val="20"/>
              </w:rPr>
            </w:pPr>
            <w:r w:rsidRPr="00854159">
              <w:rPr>
                <w:rStyle w:val="normaltextrun"/>
                <w:rFonts w:cs="Segoe UI"/>
                <w:color w:val="000000"/>
                <w:position w:val="1"/>
                <w:sz w:val="20"/>
                <w:szCs w:val="20"/>
              </w:rPr>
              <w:t xml:space="preserve">Porcentaje de prácticas restaurativas implementadas (componentes simbólicos, escenificaciones y expresiones artísticas) llevadas a cabo como parte de metodologías o procesos restaurativos, ordenados judicialmente o solicitados por despachos, salas y secciones </w:t>
            </w:r>
            <w:r w:rsidRPr="001A2DBA">
              <w:rPr>
                <w:rStyle w:val="normaltextrun"/>
                <w:rFonts w:cs="Segoe UI"/>
                <w:color w:val="000000"/>
                <w:position w:val="1"/>
                <w:sz w:val="20"/>
                <w:szCs w:val="20"/>
              </w:rPr>
              <w:t>durante</w:t>
            </w:r>
            <w:r w:rsidRPr="00854159">
              <w:rPr>
                <w:rStyle w:val="normaltextrun"/>
                <w:rFonts w:cs="Segoe UI"/>
                <w:color w:val="000000"/>
                <w:position w:val="1"/>
                <w:sz w:val="20"/>
                <w:szCs w:val="20"/>
              </w:rPr>
              <w:t xml:space="preserve"> el periodo</w:t>
            </w:r>
            <w:r w:rsidRPr="00854159">
              <w:rPr>
                <w:rStyle w:val="eop"/>
                <w:rFonts w:cs="Arial"/>
                <w:b/>
                <w:bCs/>
                <w:color w:val="000000"/>
                <w:sz w:val="20"/>
                <w:szCs w:val="20"/>
              </w:rPr>
              <w:t>​</w:t>
            </w:r>
          </w:p>
        </w:tc>
        <w:tc>
          <w:tcPr>
            <w:tcW w:w="595" w:type="pct"/>
            <w:vAlign w:val="center"/>
          </w:tcPr>
          <w:p w14:paraId="50CA2CCD" w14:textId="6992C299"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D6FD8A3" w14:textId="56F5029D"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A4C9E79" w14:textId="453464B5"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50054DBF" w14:textId="3448E566"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0CB4120C" w14:textId="7EA55E86" w:rsidR="00CF0E80" w:rsidRPr="00854159"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CF0E80" w:rsidRPr="00854159" w14:paraId="3778A6DA" w14:textId="77777777" w:rsidTr="002039E4">
        <w:trPr>
          <w:trHeight w:val="803"/>
        </w:trPr>
        <w:tc>
          <w:tcPr>
            <w:tcW w:w="2025" w:type="pct"/>
            <w:vAlign w:val="center"/>
          </w:tcPr>
          <w:p w14:paraId="006BD896" w14:textId="03F75053" w:rsidR="00CF0E80" w:rsidRPr="00854159"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órdenes judiciales o solicitudes de despachos, salas y secciones, encaminadas a llevar a cabo procesos de aportes a la reparación (diálogos enfocados a posibles TOAR o posibles sanciones propias), emitidas durante el periodo</w:t>
            </w:r>
            <w:r w:rsidRPr="00854159">
              <w:rPr>
                <w:rStyle w:val="eop"/>
                <w:rFonts w:cs="Arial"/>
                <w:b/>
                <w:bCs/>
                <w:color w:val="000000"/>
                <w:sz w:val="20"/>
                <w:szCs w:val="20"/>
              </w:rPr>
              <w:t>​</w:t>
            </w:r>
          </w:p>
        </w:tc>
        <w:tc>
          <w:tcPr>
            <w:tcW w:w="595" w:type="pct"/>
            <w:vAlign w:val="center"/>
          </w:tcPr>
          <w:p w14:paraId="517EA6EC" w14:textId="3E4059B3"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C5849B7" w14:textId="10722FB5"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306131D" w14:textId="06084A86"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DDEB12B" w14:textId="6B9552D8"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6982386E" w14:textId="5CD6A875" w:rsidR="00CF0E80" w:rsidRPr="00854159"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CF0E80" w:rsidRPr="00854159" w14:paraId="3EF48F5D" w14:textId="77777777" w:rsidTr="002039E4">
        <w:trPr>
          <w:trHeight w:val="803"/>
        </w:trPr>
        <w:tc>
          <w:tcPr>
            <w:tcW w:w="2025" w:type="pct"/>
            <w:vAlign w:val="center"/>
          </w:tcPr>
          <w:p w14:paraId="61A26C50" w14:textId="38ECFE54" w:rsidR="00CF0E80" w:rsidRPr="00854159"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Porcentaje de cumplimiento de órdenes judiciales, referentes a procesos restaurativos preparatorios para </w:t>
            </w:r>
            <w:r w:rsidRPr="00854159">
              <w:rPr>
                <w:rStyle w:val="annotation-4f305ced-9654-47cd-ae92-d20e29f10022"/>
                <w:rFonts w:cs="Segoe UI"/>
                <w:color w:val="000000"/>
                <w:position w:val="1"/>
                <w:sz w:val="20"/>
                <w:szCs w:val="20"/>
              </w:rPr>
              <w:t>macrocasos</w:t>
            </w:r>
            <w:r w:rsidRPr="00854159">
              <w:rPr>
                <w:rStyle w:val="normaltextrun"/>
                <w:rFonts w:cs="Segoe UI"/>
                <w:color w:val="000000"/>
                <w:position w:val="1"/>
                <w:sz w:val="20"/>
                <w:szCs w:val="20"/>
              </w:rPr>
              <w:t xml:space="preserve"> y medidas cautelares, emitidas en el periodo</w:t>
            </w:r>
            <w:r w:rsidRPr="00854159">
              <w:rPr>
                <w:rStyle w:val="eop"/>
                <w:rFonts w:cs="Arial"/>
                <w:b/>
                <w:bCs/>
                <w:color w:val="000000"/>
                <w:sz w:val="20"/>
                <w:szCs w:val="20"/>
              </w:rPr>
              <w:t>​</w:t>
            </w:r>
          </w:p>
        </w:tc>
        <w:tc>
          <w:tcPr>
            <w:tcW w:w="595" w:type="pct"/>
            <w:vAlign w:val="center"/>
          </w:tcPr>
          <w:p w14:paraId="50575ABB" w14:textId="45BDF401"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E5EB77C" w14:textId="079CF119"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57BD55E7" w14:textId="071FB732"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A793200" w14:textId="5A980BAC"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51F7BADF" w14:textId="7766B916" w:rsidR="00CF0E80" w:rsidRPr="00854159"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CF0E80" w:rsidRPr="00854159" w14:paraId="3DBC75E0" w14:textId="77777777" w:rsidTr="002039E4">
        <w:trPr>
          <w:trHeight w:val="803"/>
        </w:trPr>
        <w:tc>
          <w:tcPr>
            <w:tcW w:w="2025" w:type="pct"/>
            <w:vAlign w:val="center"/>
          </w:tcPr>
          <w:p w14:paraId="092509F9" w14:textId="04B449BB" w:rsidR="00CF0E80" w:rsidRPr="00854159" w:rsidRDefault="00CF0E80" w:rsidP="00F71FB9">
            <w:pPr>
              <w:jc w:val="center"/>
              <w:rPr>
                <w:rStyle w:val="normaltextrun"/>
                <w:rFonts w:cs="Segoe UI"/>
                <w:color w:val="000000"/>
                <w:position w:val="1"/>
                <w:sz w:val="20"/>
                <w:szCs w:val="20"/>
              </w:rPr>
            </w:pPr>
            <w:r w:rsidRPr="00854159">
              <w:rPr>
                <w:rFonts w:cs="Segoe UI"/>
                <w:color w:val="000000"/>
                <w:position w:val="1"/>
                <w:sz w:val="20"/>
                <w:szCs w:val="20"/>
              </w:rPr>
              <w:t>Bitácora de memoria de prácticas realizadas, consolidada</w:t>
            </w:r>
          </w:p>
        </w:tc>
        <w:tc>
          <w:tcPr>
            <w:tcW w:w="595" w:type="pct"/>
            <w:vAlign w:val="center"/>
          </w:tcPr>
          <w:p w14:paraId="59259176" w14:textId="2346AB3F"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37DD31A" w14:textId="2ADA045B"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45FD86C" w14:textId="66C3BBB3"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F872CC5" w14:textId="1604B235"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4" w:type="pct"/>
            <w:vAlign w:val="center"/>
          </w:tcPr>
          <w:p w14:paraId="1BD0DA3B" w14:textId="1A9D6F1D" w:rsidR="00CF0E80" w:rsidRPr="00854159"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701F9D03" w14:textId="77777777" w:rsidTr="002039E4">
        <w:trPr>
          <w:trHeight w:val="803"/>
        </w:trPr>
        <w:tc>
          <w:tcPr>
            <w:tcW w:w="2025" w:type="pct"/>
            <w:vAlign w:val="center"/>
          </w:tcPr>
          <w:p w14:paraId="4F380D6D" w14:textId="636EC0F5" w:rsidR="00CF0E80" w:rsidRPr="00854159" w:rsidRDefault="00CF0E80" w:rsidP="00F71FB9">
            <w:pPr>
              <w:jc w:val="center"/>
              <w:rPr>
                <w:rStyle w:val="normaltextrun"/>
                <w:rFonts w:cs="Segoe UI"/>
                <w:color w:val="000000"/>
                <w:position w:val="1"/>
                <w:sz w:val="20"/>
                <w:szCs w:val="20"/>
              </w:rPr>
            </w:pPr>
            <w:r w:rsidRPr="00854159">
              <w:rPr>
                <w:rFonts w:cs="Segoe UI"/>
                <w:color w:val="000000"/>
                <w:position w:val="1"/>
                <w:sz w:val="20"/>
                <w:szCs w:val="20"/>
              </w:rPr>
              <w:t>Conceptualización de una batería de prácticas restaurativas basadas en los enfoques diferenciales elaborada</w:t>
            </w:r>
          </w:p>
        </w:tc>
        <w:tc>
          <w:tcPr>
            <w:tcW w:w="595" w:type="pct"/>
            <w:vAlign w:val="center"/>
          </w:tcPr>
          <w:p w14:paraId="3CF9D4A7" w14:textId="69246467"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7A2282C" w14:textId="08E5DA59"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49B910DC" w14:textId="7E04A741"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EEFED2F" w14:textId="4D35643C"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51734799" w14:textId="24BC7125"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4C1B4857" w14:textId="77777777" w:rsidTr="002039E4">
        <w:trPr>
          <w:trHeight w:val="803"/>
        </w:trPr>
        <w:tc>
          <w:tcPr>
            <w:tcW w:w="2025" w:type="pct"/>
            <w:vAlign w:val="center"/>
          </w:tcPr>
          <w:p w14:paraId="13832E75" w14:textId="1A80692B" w:rsidR="00CF0E80" w:rsidRPr="00854159" w:rsidRDefault="00CF0E80" w:rsidP="00F71FB9">
            <w:pPr>
              <w:jc w:val="center"/>
              <w:rPr>
                <w:rStyle w:val="normaltextrun"/>
                <w:rFonts w:cs="Segoe UI"/>
                <w:color w:val="000000"/>
                <w:position w:val="1"/>
                <w:sz w:val="20"/>
                <w:szCs w:val="20"/>
              </w:rPr>
            </w:pPr>
            <w:r w:rsidRPr="00854159">
              <w:rPr>
                <w:rFonts w:cs="Segoe UI"/>
                <w:color w:val="000000"/>
                <w:position w:val="1"/>
                <w:sz w:val="20"/>
                <w:szCs w:val="20"/>
              </w:rPr>
              <w:t>Evaluación cualitativa y conceptual del impacto restaurativo en víctimas y comunidades realizada</w:t>
            </w:r>
          </w:p>
        </w:tc>
        <w:tc>
          <w:tcPr>
            <w:tcW w:w="595" w:type="pct"/>
            <w:vAlign w:val="center"/>
          </w:tcPr>
          <w:p w14:paraId="73F56356" w14:textId="342CBF6D"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4BC1DEB" w14:textId="74F64027"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9B29C0A" w14:textId="139151AA" w:rsidR="00CF0E80" w:rsidRDefault="00CF0E80" w:rsidP="00F71FB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03834774" w14:textId="1453287E"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7A660F35" w14:textId="6C4D6876" w:rsidR="00CF0E80" w:rsidRDefault="00CF0E80" w:rsidP="00F71FB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1EEA1308" w14:textId="77777777" w:rsidTr="002039E4">
        <w:trPr>
          <w:trHeight w:val="803"/>
        </w:trPr>
        <w:tc>
          <w:tcPr>
            <w:tcW w:w="2025" w:type="pct"/>
            <w:vAlign w:val="center"/>
          </w:tcPr>
          <w:p w14:paraId="19BCAEBD" w14:textId="5C992C70" w:rsidR="00CF0E80" w:rsidRPr="00854159" w:rsidRDefault="00CF0E80" w:rsidP="00A76AE1">
            <w:pPr>
              <w:jc w:val="center"/>
              <w:rPr>
                <w:rStyle w:val="normaltextrun"/>
                <w:rFonts w:cs="Segoe UI"/>
                <w:color w:val="000000"/>
                <w:position w:val="1"/>
                <w:sz w:val="20"/>
                <w:szCs w:val="20"/>
              </w:rPr>
            </w:pPr>
            <w:r w:rsidRPr="00854159">
              <w:rPr>
                <w:rStyle w:val="normaltextrun"/>
                <w:rFonts w:cs="Segoe UI"/>
                <w:color w:val="000000"/>
                <w:position w:val="1"/>
                <w:sz w:val="20"/>
                <w:szCs w:val="20"/>
              </w:rPr>
              <w:t>Manual de Justicia Transicional Restaurativa elaborado</w:t>
            </w:r>
            <w:r w:rsidRPr="00854159">
              <w:rPr>
                <w:rStyle w:val="eop"/>
                <w:rFonts w:cs="Arial"/>
                <w:b/>
                <w:bCs/>
                <w:color w:val="000000"/>
                <w:sz w:val="20"/>
                <w:szCs w:val="20"/>
              </w:rPr>
              <w:t>​</w:t>
            </w:r>
          </w:p>
        </w:tc>
        <w:tc>
          <w:tcPr>
            <w:tcW w:w="595" w:type="pct"/>
            <w:vAlign w:val="center"/>
          </w:tcPr>
          <w:p w14:paraId="47D9BAAF" w14:textId="33B883AD"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5DB3093" w14:textId="2607FE5F" w:rsidR="00CF0E80" w:rsidRDefault="00CF0E80" w:rsidP="00A76AE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255DFF68" w14:textId="48F6B38F"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6B988FD" w14:textId="55452351"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2615826C" w14:textId="70AD76C4"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4106F2C5" w14:textId="77777777" w:rsidTr="002039E4">
        <w:trPr>
          <w:trHeight w:val="803"/>
        </w:trPr>
        <w:tc>
          <w:tcPr>
            <w:tcW w:w="2025" w:type="pct"/>
            <w:vAlign w:val="center"/>
          </w:tcPr>
          <w:p w14:paraId="335E0741" w14:textId="7B4AB6CD" w:rsidR="00CF0E80" w:rsidRPr="00854159" w:rsidRDefault="00CF0E80" w:rsidP="00A76AE1">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Metodologías base actualizada en cumplimiento de órdenes y solicitudes de salas de despachos, salas y secciones </w:t>
            </w:r>
            <w:r w:rsidRPr="00854159">
              <w:rPr>
                <w:rStyle w:val="eop"/>
                <w:rFonts w:cs="Arial"/>
                <w:b/>
                <w:bCs/>
                <w:color w:val="000000"/>
                <w:sz w:val="20"/>
                <w:szCs w:val="20"/>
              </w:rPr>
              <w:t>​</w:t>
            </w:r>
          </w:p>
        </w:tc>
        <w:tc>
          <w:tcPr>
            <w:tcW w:w="595" w:type="pct"/>
            <w:vAlign w:val="center"/>
          </w:tcPr>
          <w:p w14:paraId="7DF45831" w14:textId="48A05DD6" w:rsidR="00CF0E80" w:rsidRPr="133AEC82" w:rsidRDefault="00CF0E80" w:rsidP="00A76AE1">
            <w:pPr>
              <w:jc w:val="center"/>
              <w:rPr>
                <w:rStyle w:val="normaltextrun"/>
                <w:rFonts w:cs="Segoe UI"/>
                <w:color w:val="000000"/>
                <w:position w:val="1"/>
                <w:sz w:val="20"/>
                <w:szCs w:val="20"/>
              </w:rPr>
            </w:pPr>
            <w:r w:rsidRPr="133AEC82">
              <w:rPr>
                <w:rStyle w:val="normaltextrun"/>
                <w:rFonts w:cs="Segoe UI"/>
                <w:color w:val="000000"/>
                <w:position w:val="1"/>
                <w:sz w:val="20"/>
                <w:szCs w:val="20"/>
              </w:rPr>
              <w:t>1</w:t>
            </w:r>
          </w:p>
        </w:tc>
        <w:tc>
          <w:tcPr>
            <w:tcW w:w="595" w:type="pct"/>
            <w:vAlign w:val="center"/>
          </w:tcPr>
          <w:p w14:paraId="13D0DEE7" w14:textId="1BB65310" w:rsidR="00CF0E80" w:rsidRPr="133AEC82" w:rsidRDefault="00CF0E80" w:rsidP="00A76AE1">
            <w:pPr>
              <w:jc w:val="center"/>
              <w:rPr>
                <w:rStyle w:val="normaltextrun"/>
                <w:rFonts w:cs="Segoe UI"/>
                <w:color w:val="000000"/>
                <w:position w:val="1"/>
                <w:sz w:val="20"/>
                <w:szCs w:val="20"/>
              </w:rPr>
            </w:pPr>
            <w:r w:rsidRPr="133AEC82">
              <w:rPr>
                <w:rStyle w:val="normaltextrun"/>
                <w:rFonts w:cs="Segoe UI"/>
                <w:color w:val="000000"/>
                <w:position w:val="1"/>
                <w:sz w:val="20"/>
                <w:szCs w:val="20"/>
              </w:rPr>
              <w:t>1</w:t>
            </w:r>
          </w:p>
        </w:tc>
        <w:tc>
          <w:tcPr>
            <w:tcW w:w="595" w:type="pct"/>
            <w:vAlign w:val="center"/>
          </w:tcPr>
          <w:p w14:paraId="5FFA0B07" w14:textId="3B5355C2" w:rsidR="00CF0E80" w:rsidRPr="133AEC82" w:rsidRDefault="00CF0E80" w:rsidP="00A76AE1">
            <w:pPr>
              <w:jc w:val="center"/>
              <w:rPr>
                <w:rStyle w:val="normaltextrun"/>
                <w:rFonts w:cs="Segoe UI"/>
                <w:color w:val="000000"/>
                <w:position w:val="1"/>
                <w:sz w:val="20"/>
                <w:szCs w:val="20"/>
              </w:rPr>
            </w:pPr>
            <w:r w:rsidRPr="133AEC82">
              <w:rPr>
                <w:rStyle w:val="normaltextrun"/>
                <w:rFonts w:cs="Segoe UI"/>
                <w:color w:val="000000"/>
                <w:position w:val="1"/>
                <w:sz w:val="20"/>
                <w:szCs w:val="20"/>
              </w:rPr>
              <w:t>1</w:t>
            </w:r>
          </w:p>
        </w:tc>
        <w:tc>
          <w:tcPr>
            <w:tcW w:w="595" w:type="pct"/>
            <w:vAlign w:val="center"/>
          </w:tcPr>
          <w:p w14:paraId="41FE1599" w14:textId="5868C772" w:rsidR="00CF0E80" w:rsidRPr="133AEC82" w:rsidRDefault="00CF0E80" w:rsidP="00A76AE1">
            <w:pPr>
              <w:jc w:val="center"/>
              <w:rPr>
                <w:rStyle w:val="normaltextrun"/>
                <w:rFonts w:cs="Segoe UI"/>
                <w:color w:val="000000"/>
                <w:position w:val="1"/>
                <w:sz w:val="20"/>
                <w:szCs w:val="20"/>
              </w:rPr>
            </w:pPr>
            <w:r w:rsidRPr="133AEC82">
              <w:rPr>
                <w:rStyle w:val="normaltextrun"/>
                <w:rFonts w:cs="Segoe UI"/>
                <w:color w:val="000000"/>
                <w:position w:val="1"/>
                <w:sz w:val="20"/>
                <w:szCs w:val="20"/>
              </w:rPr>
              <w:t>1</w:t>
            </w:r>
          </w:p>
        </w:tc>
        <w:tc>
          <w:tcPr>
            <w:tcW w:w="594" w:type="pct"/>
            <w:vAlign w:val="center"/>
          </w:tcPr>
          <w:p w14:paraId="48EB41B3" w14:textId="0257DAD8" w:rsidR="00CF0E80" w:rsidRPr="00F15513" w:rsidRDefault="00CF0E80" w:rsidP="00A76AE1">
            <w:pPr>
              <w:jc w:val="center"/>
              <w:rPr>
                <w:rStyle w:val="normaltextrun"/>
                <w:rFonts w:cs="Segoe UI"/>
                <w:color w:val="000000"/>
                <w:position w:val="1"/>
                <w:sz w:val="20"/>
                <w:szCs w:val="20"/>
              </w:rPr>
            </w:pPr>
            <w:r w:rsidRPr="133AEC82">
              <w:rPr>
                <w:rStyle w:val="normaltextrun"/>
                <w:rFonts w:cs="Segoe UI"/>
                <w:color w:val="000000"/>
                <w:position w:val="1"/>
                <w:sz w:val="20"/>
                <w:szCs w:val="20"/>
              </w:rPr>
              <w:t>4</w:t>
            </w:r>
          </w:p>
        </w:tc>
      </w:tr>
      <w:tr w:rsidR="00CF0E80" w:rsidRPr="00854159" w14:paraId="7C000A71" w14:textId="77777777" w:rsidTr="002039E4">
        <w:trPr>
          <w:trHeight w:val="803"/>
        </w:trPr>
        <w:tc>
          <w:tcPr>
            <w:tcW w:w="2025" w:type="pct"/>
            <w:vAlign w:val="center"/>
          </w:tcPr>
          <w:p w14:paraId="5121ADA2" w14:textId="7C53C8CF" w:rsidR="00CF0E80" w:rsidRPr="00854159" w:rsidRDefault="00CF0E80" w:rsidP="00A76AE1">
            <w:pPr>
              <w:jc w:val="center"/>
              <w:rPr>
                <w:rStyle w:val="normaltextrun"/>
                <w:rFonts w:cs="Segoe UI"/>
                <w:color w:val="000000"/>
                <w:position w:val="1"/>
                <w:sz w:val="20"/>
                <w:szCs w:val="20"/>
              </w:rPr>
            </w:pPr>
            <w:r w:rsidRPr="00854159">
              <w:rPr>
                <w:rStyle w:val="normaltextrun"/>
                <w:rFonts w:cs="Segoe UI"/>
                <w:color w:val="000000"/>
                <w:position w:val="1"/>
                <w:sz w:val="20"/>
                <w:szCs w:val="20"/>
              </w:rPr>
              <w:lastRenderedPageBreak/>
              <w:t>Metodologías restaurativas construidas en cumplimiento de órdenes y solicitudes de salas de despachos, salas y secciones</w:t>
            </w:r>
            <w:r w:rsidRPr="00854159">
              <w:rPr>
                <w:rStyle w:val="eop"/>
                <w:rFonts w:cs="Arial"/>
                <w:b/>
                <w:bCs/>
                <w:color w:val="000000"/>
                <w:sz w:val="20"/>
                <w:szCs w:val="20"/>
              </w:rPr>
              <w:t>​</w:t>
            </w:r>
          </w:p>
        </w:tc>
        <w:tc>
          <w:tcPr>
            <w:tcW w:w="595" w:type="pct"/>
            <w:vAlign w:val="center"/>
          </w:tcPr>
          <w:p w14:paraId="0B8C8F5B" w14:textId="4B3CBA5A" w:rsidR="00CF0E80" w:rsidRDefault="00CF0E80" w:rsidP="00A76AE1">
            <w:pPr>
              <w:jc w:val="center"/>
              <w:rPr>
                <w:rStyle w:val="normaltextrun"/>
                <w:rFonts w:cs="Segoe UI"/>
                <w:color w:val="000000"/>
                <w:position w:val="1"/>
                <w:sz w:val="20"/>
                <w:szCs w:val="20"/>
              </w:rPr>
            </w:pPr>
            <w:r w:rsidRPr="00854159">
              <w:rPr>
                <w:rStyle w:val="normaltextrun"/>
                <w:rFonts w:cs="Segoe UI"/>
                <w:color w:val="000000"/>
                <w:position w:val="1"/>
                <w:sz w:val="20"/>
                <w:szCs w:val="20"/>
              </w:rPr>
              <w:t>28</w:t>
            </w:r>
          </w:p>
        </w:tc>
        <w:tc>
          <w:tcPr>
            <w:tcW w:w="595" w:type="pct"/>
            <w:vAlign w:val="center"/>
          </w:tcPr>
          <w:p w14:paraId="217310DF" w14:textId="3C9D4A67"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0C5DB9A" w14:textId="070DC108"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6D15642" w14:textId="46B84544"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28F466A7" w14:textId="6D3B1B76" w:rsidR="00CF0E80" w:rsidRDefault="00CF0E80" w:rsidP="00A76AE1">
            <w:pPr>
              <w:jc w:val="center"/>
              <w:rPr>
                <w:rStyle w:val="normaltextrun"/>
                <w:rFonts w:cs="Segoe UI"/>
                <w:color w:val="000000"/>
                <w:position w:val="1"/>
                <w:sz w:val="20"/>
                <w:szCs w:val="20"/>
              </w:rPr>
            </w:pPr>
            <w:r>
              <w:rPr>
                <w:rStyle w:val="normaltextrun"/>
                <w:rFonts w:cs="Segoe UI"/>
                <w:color w:val="000000"/>
                <w:position w:val="1"/>
                <w:sz w:val="20"/>
                <w:szCs w:val="20"/>
              </w:rPr>
              <w:t>28</w:t>
            </w:r>
          </w:p>
        </w:tc>
      </w:tr>
      <w:tr w:rsidR="00CF0E80" w:rsidRPr="00854159" w14:paraId="7621945B" w14:textId="77777777" w:rsidTr="002039E4">
        <w:trPr>
          <w:trHeight w:val="803"/>
        </w:trPr>
        <w:tc>
          <w:tcPr>
            <w:tcW w:w="2025" w:type="pct"/>
            <w:vAlign w:val="center"/>
          </w:tcPr>
          <w:p w14:paraId="2FCC3085" w14:textId="5376673D" w:rsidR="00CF0E80" w:rsidRPr="00854159"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Política de Justicia Restaurativa de la JEP formulada</w:t>
            </w:r>
            <w:r w:rsidRPr="00854159">
              <w:rPr>
                <w:rStyle w:val="eop"/>
                <w:rFonts w:cs="Arial"/>
                <w:b/>
                <w:bCs/>
                <w:color w:val="000000"/>
                <w:sz w:val="20"/>
                <w:szCs w:val="20"/>
              </w:rPr>
              <w:t>​</w:t>
            </w:r>
          </w:p>
        </w:tc>
        <w:tc>
          <w:tcPr>
            <w:tcW w:w="595" w:type="pct"/>
            <w:vAlign w:val="center"/>
          </w:tcPr>
          <w:p w14:paraId="44A73DE0" w14:textId="73C5DFD7"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9C7F8B0" w14:textId="793C3718"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6137C72" w14:textId="35B3034F"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1DF6C27" w14:textId="26462E47" w:rsidR="00CF0E80"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4" w:type="pct"/>
            <w:vAlign w:val="center"/>
          </w:tcPr>
          <w:p w14:paraId="2C6FCE01" w14:textId="0F99736F" w:rsidR="00CF0E80" w:rsidRPr="00854159"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4DE4838B" w14:textId="77777777" w:rsidTr="002039E4">
        <w:trPr>
          <w:trHeight w:val="803"/>
        </w:trPr>
        <w:tc>
          <w:tcPr>
            <w:tcW w:w="2025" w:type="pct"/>
            <w:vAlign w:val="center"/>
          </w:tcPr>
          <w:p w14:paraId="12299148" w14:textId="00636ABA" w:rsidR="00CF0E80" w:rsidRPr="00854159"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Informe y análisis de prácticas restaurativas llevadas a cabo en el periodo </w:t>
            </w:r>
            <w:r w:rsidRPr="00854159">
              <w:rPr>
                <w:rStyle w:val="eop"/>
                <w:rFonts w:cs="Arial"/>
                <w:b/>
                <w:bCs/>
                <w:color w:val="000000"/>
                <w:sz w:val="20"/>
                <w:szCs w:val="20"/>
              </w:rPr>
              <w:t>​</w:t>
            </w:r>
          </w:p>
        </w:tc>
        <w:tc>
          <w:tcPr>
            <w:tcW w:w="595" w:type="pct"/>
            <w:vAlign w:val="center"/>
          </w:tcPr>
          <w:p w14:paraId="390DB36C" w14:textId="09293072" w:rsidR="00CF0E80"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76EB0942" w14:textId="161A8038"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6AC2997" w14:textId="2F92B867"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5141ADF" w14:textId="6D6A14D6"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7F0AD1E0" w14:textId="0CEE1CA7"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63DD4740" w14:textId="77777777" w:rsidTr="002039E4">
        <w:trPr>
          <w:trHeight w:val="803"/>
        </w:trPr>
        <w:tc>
          <w:tcPr>
            <w:tcW w:w="2025" w:type="pct"/>
            <w:vAlign w:val="center"/>
          </w:tcPr>
          <w:p w14:paraId="32E7466E" w14:textId="010213B4" w:rsidR="00CF0E80" w:rsidRPr="00854159"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Protocolo de articulación entre el Sistema Restaurativo y las áreas misionales de la subsecretaría Ejecutiva elaborado</w:t>
            </w:r>
            <w:r w:rsidRPr="00854159">
              <w:rPr>
                <w:rStyle w:val="eop"/>
                <w:rFonts w:cs="Arial"/>
                <w:b/>
                <w:bCs/>
                <w:color w:val="000000"/>
                <w:sz w:val="20"/>
                <w:szCs w:val="20"/>
              </w:rPr>
              <w:t>​</w:t>
            </w:r>
          </w:p>
        </w:tc>
        <w:tc>
          <w:tcPr>
            <w:tcW w:w="595" w:type="pct"/>
            <w:vAlign w:val="center"/>
          </w:tcPr>
          <w:p w14:paraId="5A391BD7" w14:textId="0C344A20"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25AD9E3" w14:textId="11B5986C" w:rsidR="00CF0E80"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41D908BB" w14:textId="2AB924EE"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2AE7347" w14:textId="19AE34AE"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0300C6BA" w14:textId="25CDF668"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CF0E80" w:rsidRPr="00854159" w14:paraId="72CD1AD9" w14:textId="77777777" w:rsidTr="002039E4">
        <w:trPr>
          <w:trHeight w:val="803"/>
        </w:trPr>
        <w:tc>
          <w:tcPr>
            <w:tcW w:w="2025" w:type="pct"/>
            <w:vAlign w:val="center"/>
          </w:tcPr>
          <w:p w14:paraId="44CEF6DE" w14:textId="47BA815C" w:rsidR="00CF0E80" w:rsidRPr="00854159"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Sistematización de la Información sobre procesos restaurativos preparatorios (</w:t>
            </w:r>
            <w:r w:rsidRPr="00854159">
              <w:rPr>
                <w:rStyle w:val="annotation-984df4b2-4b99-4d2d-ac5a-dac5de664214"/>
                <w:rFonts w:cs="Segoe UI"/>
                <w:color w:val="000000"/>
                <w:position w:val="1"/>
                <w:sz w:val="20"/>
                <w:szCs w:val="20"/>
              </w:rPr>
              <w:t>macrocasos</w:t>
            </w:r>
            <w:r w:rsidRPr="00854159">
              <w:rPr>
                <w:rStyle w:val="normaltextrun"/>
                <w:rFonts w:cs="Segoe UI"/>
                <w:color w:val="000000"/>
                <w:position w:val="1"/>
                <w:sz w:val="20"/>
                <w:szCs w:val="20"/>
              </w:rPr>
              <w:t>, medidas cautelares y procesos de aportes a la reparación), sistematizada para la consolidación de la memoria institucional de procesos restaurativos.</w:t>
            </w:r>
            <w:r w:rsidRPr="00854159">
              <w:rPr>
                <w:rStyle w:val="eop"/>
                <w:rFonts w:cs="Arial"/>
                <w:b/>
                <w:bCs/>
                <w:color w:val="000000"/>
                <w:sz w:val="20"/>
                <w:szCs w:val="20"/>
              </w:rPr>
              <w:t>​</w:t>
            </w:r>
          </w:p>
        </w:tc>
        <w:tc>
          <w:tcPr>
            <w:tcW w:w="595" w:type="pct"/>
            <w:vAlign w:val="center"/>
          </w:tcPr>
          <w:p w14:paraId="64FAFA1D" w14:textId="4D0C76C1"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EECBD1A" w14:textId="7EA523EC"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0595CFE" w14:textId="1BCA8C50" w:rsidR="00CF0E80"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D676341" w14:textId="4B27B015" w:rsidR="00CF0E80" w:rsidRDefault="00CF0E80" w:rsidP="00BE4F5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4" w:type="pct"/>
            <w:vAlign w:val="center"/>
          </w:tcPr>
          <w:p w14:paraId="613F7233" w14:textId="6972AF0C" w:rsidR="00CF0E80" w:rsidRPr="00854159" w:rsidRDefault="00CF0E80" w:rsidP="00BE4F5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bl>
    <w:p w14:paraId="79761723" w14:textId="77777777" w:rsidR="009B4B54" w:rsidRPr="00854159" w:rsidRDefault="009B4B54" w:rsidP="00722F2E">
      <w:pPr>
        <w:rPr>
          <w:sz w:val="18"/>
          <w:szCs w:val="18"/>
        </w:rPr>
      </w:pPr>
    </w:p>
    <w:p w14:paraId="4554692C" w14:textId="77777777" w:rsidR="00856500" w:rsidRPr="00854159" w:rsidRDefault="00856500" w:rsidP="00722F2E">
      <w:pPr>
        <w:rPr>
          <w:sz w:val="18"/>
          <w:szCs w:val="18"/>
        </w:rPr>
      </w:pPr>
    </w:p>
    <w:p w14:paraId="229989F6" w14:textId="454AFD4A" w:rsidR="00856500" w:rsidRPr="00854159" w:rsidRDefault="00856500" w:rsidP="00856500">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F64848" w:rsidRPr="00854159">
        <w:rPr>
          <w:sz w:val="22"/>
          <w:szCs w:val="22"/>
        </w:rPr>
        <w:t>17</w:t>
      </w:r>
      <w:r w:rsidRPr="00854159">
        <w:rPr>
          <w:sz w:val="22"/>
          <w:szCs w:val="22"/>
        </w:rPr>
        <w:fldChar w:fldCharType="end"/>
      </w:r>
      <w:r w:rsidRPr="00854159">
        <w:rPr>
          <w:sz w:val="22"/>
          <w:szCs w:val="22"/>
        </w:rPr>
        <w:t xml:space="preserve">. Metas indispensables SEJEP – Oficina Asesora de </w:t>
      </w:r>
      <w:r w:rsidR="00BC01E1" w:rsidRPr="00854159">
        <w:rPr>
          <w:sz w:val="22"/>
          <w:szCs w:val="22"/>
        </w:rPr>
        <w:t>Memoria Institucional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2039E4" w:rsidRPr="00854159" w14:paraId="4C229721" w14:textId="77777777" w:rsidTr="002039E4">
        <w:trPr>
          <w:trHeight w:val="803"/>
          <w:tblHeader/>
        </w:trPr>
        <w:tc>
          <w:tcPr>
            <w:tcW w:w="2025" w:type="pct"/>
            <w:shd w:val="clear" w:color="auto" w:fill="1F3864" w:themeFill="accent1" w:themeFillShade="80"/>
            <w:vAlign w:val="center"/>
            <w:hideMark/>
          </w:tcPr>
          <w:p w14:paraId="774E553E" w14:textId="77777777" w:rsidR="002039E4" w:rsidRPr="00854159" w:rsidRDefault="002039E4">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68E508AA" w14:textId="34F16556" w:rsidR="002039E4" w:rsidRDefault="002039E4">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438D964C" w14:textId="09F97814" w:rsidR="002039E4" w:rsidRDefault="002039E4">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0E64A29" w14:textId="43A964F7" w:rsidR="002039E4" w:rsidRDefault="002039E4">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2D615D2C" w14:textId="6C133216" w:rsidR="002039E4" w:rsidRDefault="002039E4">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4A3A585C" w14:textId="47889867" w:rsidR="002039E4" w:rsidRPr="00854159" w:rsidRDefault="002039E4">
            <w:pPr>
              <w:jc w:val="center"/>
              <w:rPr>
                <w:b/>
                <w:bCs/>
                <w:color w:val="FFFFFF" w:themeColor="background1"/>
                <w:sz w:val="20"/>
                <w:szCs w:val="20"/>
              </w:rPr>
            </w:pPr>
            <w:r>
              <w:rPr>
                <w:b/>
                <w:bCs/>
                <w:color w:val="FFFFFF" w:themeColor="background1"/>
                <w:sz w:val="20"/>
                <w:szCs w:val="20"/>
              </w:rPr>
              <w:t>Meta 2023-2026</w:t>
            </w:r>
          </w:p>
        </w:tc>
      </w:tr>
      <w:tr w:rsidR="002039E4" w:rsidRPr="00854159" w14:paraId="49C9D1FB" w14:textId="77777777" w:rsidTr="002039E4">
        <w:trPr>
          <w:trHeight w:val="803"/>
        </w:trPr>
        <w:tc>
          <w:tcPr>
            <w:tcW w:w="2025" w:type="pct"/>
            <w:vAlign w:val="center"/>
            <w:hideMark/>
          </w:tcPr>
          <w:p w14:paraId="660C97D7" w14:textId="4455EB98" w:rsidR="002039E4" w:rsidRPr="00854159" w:rsidRDefault="002039E4" w:rsidP="00BC01E1">
            <w:pPr>
              <w:jc w:val="center"/>
              <w:rPr>
                <w:b/>
                <w:bCs/>
                <w:sz w:val="20"/>
                <w:szCs w:val="20"/>
              </w:rPr>
            </w:pPr>
            <w:r w:rsidRPr="00854159">
              <w:rPr>
                <w:rStyle w:val="normaltextrun"/>
                <w:rFonts w:cs="Segoe UI"/>
                <w:color w:val="000000"/>
                <w:position w:val="1"/>
                <w:sz w:val="20"/>
                <w:szCs w:val="20"/>
              </w:rPr>
              <w:t>Número de procesos de </w:t>
            </w:r>
            <w:r w:rsidRPr="00854159">
              <w:rPr>
                <w:rStyle w:val="annotation-4e30db11-e879-4a71-b867-1a8a5c34acc2"/>
                <w:rFonts w:cs="Segoe UI"/>
                <w:color w:val="000000"/>
                <w:position w:val="1"/>
                <w:sz w:val="20"/>
                <w:szCs w:val="20"/>
              </w:rPr>
              <w:t>memorialización</w:t>
            </w:r>
            <w:r w:rsidRPr="00854159">
              <w:rPr>
                <w:rStyle w:val="normaltextrun"/>
                <w:rFonts w:cs="Segoe UI"/>
                <w:color w:val="000000"/>
                <w:position w:val="1"/>
                <w:sz w:val="20"/>
                <w:szCs w:val="20"/>
              </w:rPr>
              <w:t> y/o Reparación Simbólica en los territorios priorizados por la JEP, aplicando el instrumento para la identificación y valoración</w:t>
            </w:r>
            <w:r w:rsidRPr="00854159">
              <w:rPr>
                <w:rStyle w:val="eop"/>
                <w:rFonts w:cs="Arial"/>
                <w:b/>
                <w:bCs/>
                <w:color w:val="000000"/>
                <w:sz w:val="20"/>
                <w:szCs w:val="20"/>
              </w:rPr>
              <w:t>​</w:t>
            </w:r>
          </w:p>
        </w:tc>
        <w:tc>
          <w:tcPr>
            <w:tcW w:w="595" w:type="pct"/>
            <w:vAlign w:val="center"/>
          </w:tcPr>
          <w:p w14:paraId="2632BD00" w14:textId="2BC95CC6"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F5D49C8" w14:textId="428050BC" w:rsidR="002039E4" w:rsidRDefault="002039E4" w:rsidP="00BC01E1">
            <w:pPr>
              <w:jc w:val="center"/>
              <w:rPr>
                <w:rStyle w:val="normaltextrun"/>
                <w:rFonts w:cs="Segoe UI"/>
                <w:color w:val="000000"/>
                <w:position w:val="1"/>
                <w:sz w:val="20"/>
                <w:szCs w:val="20"/>
              </w:rPr>
            </w:pPr>
            <w:r>
              <w:rPr>
                <w:sz w:val="20"/>
                <w:szCs w:val="20"/>
              </w:rPr>
              <w:t>2</w:t>
            </w:r>
          </w:p>
        </w:tc>
        <w:tc>
          <w:tcPr>
            <w:tcW w:w="595" w:type="pct"/>
            <w:vAlign w:val="center"/>
          </w:tcPr>
          <w:p w14:paraId="20B5FD94" w14:textId="54931FBC" w:rsidR="002039E4" w:rsidRDefault="002039E4" w:rsidP="00BC01E1">
            <w:pPr>
              <w:jc w:val="center"/>
              <w:rPr>
                <w:rStyle w:val="normaltextrun"/>
                <w:rFonts w:cs="Segoe UI"/>
                <w:color w:val="000000"/>
                <w:position w:val="1"/>
                <w:sz w:val="20"/>
                <w:szCs w:val="20"/>
              </w:rPr>
            </w:pPr>
            <w:r>
              <w:rPr>
                <w:sz w:val="20"/>
                <w:szCs w:val="20"/>
              </w:rPr>
              <w:t>NA</w:t>
            </w:r>
          </w:p>
        </w:tc>
        <w:tc>
          <w:tcPr>
            <w:tcW w:w="595" w:type="pct"/>
            <w:vAlign w:val="center"/>
          </w:tcPr>
          <w:p w14:paraId="40EA1D47" w14:textId="37756051"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7069DB35" w14:textId="4E7FE5C3"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2</w:t>
            </w:r>
          </w:p>
        </w:tc>
      </w:tr>
      <w:tr w:rsidR="002039E4" w:rsidRPr="00854159" w14:paraId="605E6A59" w14:textId="77777777" w:rsidTr="002039E4">
        <w:trPr>
          <w:trHeight w:val="803"/>
        </w:trPr>
        <w:tc>
          <w:tcPr>
            <w:tcW w:w="2025" w:type="pct"/>
            <w:vAlign w:val="center"/>
          </w:tcPr>
          <w:p w14:paraId="5E897435" w14:textId="2C22EDE4" w:rsidR="002039E4" w:rsidRPr="00F4595F" w:rsidRDefault="002039E4" w:rsidP="00BC01E1">
            <w:pPr>
              <w:jc w:val="center"/>
              <w:rPr>
                <w:rStyle w:val="normaltextrun"/>
                <w:rFonts w:cs="Segoe UI"/>
                <w:color w:val="000000"/>
                <w:position w:val="1"/>
                <w:sz w:val="20"/>
                <w:szCs w:val="20"/>
              </w:rPr>
            </w:pPr>
            <w:r w:rsidRPr="00F4595F">
              <w:rPr>
                <w:rStyle w:val="normaltextrun"/>
                <w:rFonts w:cs="Segoe UI"/>
                <w:color w:val="000000"/>
                <w:position w:val="1"/>
                <w:sz w:val="20"/>
                <w:szCs w:val="20"/>
              </w:rPr>
              <w:t>Número de acciones de protección y difusión del legado de la Comisión realizadas por la Jurisdicción</w:t>
            </w:r>
            <w:r w:rsidRPr="00F4595F">
              <w:rPr>
                <w:rStyle w:val="eop"/>
                <w:rFonts w:cs="Arial"/>
                <w:b/>
                <w:color w:val="000000"/>
                <w:sz w:val="20"/>
                <w:szCs w:val="20"/>
              </w:rPr>
              <w:t>​</w:t>
            </w:r>
          </w:p>
        </w:tc>
        <w:tc>
          <w:tcPr>
            <w:tcW w:w="595" w:type="pct"/>
            <w:vAlign w:val="center"/>
          </w:tcPr>
          <w:p w14:paraId="7CD29E1C" w14:textId="66F8EB2C" w:rsidR="002039E4" w:rsidRPr="00F4595F" w:rsidRDefault="002039E4" w:rsidP="00BC01E1">
            <w:pPr>
              <w:jc w:val="center"/>
              <w:rPr>
                <w:rStyle w:val="normaltextrun"/>
                <w:rFonts w:cs="Segoe UI"/>
                <w:color w:val="000000"/>
                <w:position w:val="1"/>
                <w:sz w:val="20"/>
                <w:szCs w:val="20"/>
              </w:rPr>
            </w:pPr>
            <w:r w:rsidRPr="00A65A48">
              <w:rPr>
                <w:rStyle w:val="normaltextrun"/>
                <w:rFonts w:cs="Segoe UI"/>
                <w:color w:val="000000"/>
                <w:position w:val="1"/>
                <w:sz w:val="20"/>
                <w:szCs w:val="20"/>
              </w:rPr>
              <w:t>2</w:t>
            </w:r>
          </w:p>
        </w:tc>
        <w:tc>
          <w:tcPr>
            <w:tcW w:w="595" w:type="pct"/>
            <w:vAlign w:val="center"/>
          </w:tcPr>
          <w:p w14:paraId="2983F5F6" w14:textId="4FA62259" w:rsidR="002039E4" w:rsidRPr="00F4595F"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6</w:t>
            </w:r>
          </w:p>
        </w:tc>
        <w:tc>
          <w:tcPr>
            <w:tcW w:w="595" w:type="pct"/>
            <w:vAlign w:val="center"/>
          </w:tcPr>
          <w:p w14:paraId="3288D135" w14:textId="2B355E7E" w:rsidR="002039E4" w:rsidRPr="00F4595F" w:rsidRDefault="002039E4" w:rsidP="00BC01E1">
            <w:pPr>
              <w:jc w:val="center"/>
              <w:rPr>
                <w:rStyle w:val="normaltextrun"/>
                <w:rFonts w:cs="Segoe UI"/>
                <w:color w:val="000000"/>
                <w:position w:val="1"/>
                <w:sz w:val="20"/>
                <w:szCs w:val="20"/>
              </w:rPr>
            </w:pPr>
            <w:r w:rsidRPr="00F4595F">
              <w:rPr>
                <w:rStyle w:val="normaltextrun"/>
                <w:rFonts w:cs="Segoe UI"/>
                <w:color w:val="000000"/>
                <w:position w:val="1"/>
                <w:sz w:val="20"/>
                <w:szCs w:val="20"/>
              </w:rPr>
              <w:t>5</w:t>
            </w:r>
          </w:p>
        </w:tc>
        <w:tc>
          <w:tcPr>
            <w:tcW w:w="595" w:type="pct"/>
            <w:vAlign w:val="center"/>
          </w:tcPr>
          <w:p w14:paraId="42C95593" w14:textId="2CFCD3AD" w:rsidR="002039E4" w:rsidRPr="00F4595F" w:rsidRDefault="002039E4" w:rsidP="00BC01E1">
            <w:pPr>
              <w:jc w:val="center"/>
              <w:rPr>
                <w:rStyle w:val="normaltextrun"/>
                <w:rFonts w:cs="Segoe UI"/>
                <w:color w:val="000000"/>
                <w:position w:val="1"/>
                <w:sz w:val="20"/>
                <w:szCs w:val="20"/>
              </w:rPr>
            </w:pPr>
            <w:r w:rsidRPr="00F4595F">
              <w:rPr>
                <w:rStyle w:val="normaltextrun"/>
                <w:rFonts w:cs="Segoe UI"/>
                <w:color w:val="000000"/>
                <w:position w:val="1"/>
                <w:sz w:val="20"/>
                <w:szCs w:val="20"/>
              </w:rPr>
              <w:t>5</w:t>
            </w:r>
          </w:p>
        </w:tc>
        <w:tc>
          <w:tcPr>
            <w:tcW w:w="594" w:type="pct"/>
            <w:vAlign w:val="center"/>
          </w:tcPr>
          <w:p w14:paraId="5701746E" w14:textId="21BF7A13" w:rsidR="002039E4" w:rsidRPr="00F4595F" w:rsidRDefault="002039E4" w:rsidP="00BC01E1">
            <w:pPr>
              <w:jc w:val="center"/>
              <w:rPr>
                <w:rStyle w:val="normaltextrun"/>
                <w:rFonts w:cs="Segoe UI"/>
                <w:color w:val="000000"/>
                <w:position w:val="1"/>
                <w:sz w:val="20"/>
                <w:szCs w:val="20"/>
              </w:rPr>
            </w:pPr>
            <w:r w:rsidRPr="00F4595F">
              <w:rPr>
                <w:rStyle w:val="normaltextrun"/>
                <w:rFonts w:cs="Segoe UI"/>
                <w:color w:val="000000"/>
                <w:position w:val="1"/>
                <w:sz w:val="20"/>
                <w:szCs w:val="20"/>
              </w:rPr>
              <w:t>18</w:t>
            </w:r>
          </w:p>
        </w:tc>
      </w:tr>
      <w:tr w:rsidR="002039E4" w:rsidRPr="00854159" w14:paraId="10A0F6C0" w14:textId="77777777" w:rsidTr="002039E4">
        <w:trPr>
          <w:trHeight w:val="803"/>
        </w:trPr>
        <w:tc>
          <w:tcPr>
            <w:tcW w:w="2025" w:type="pct"/>
            <w:vAlign w:val="center"/>
          </w:tcPr>
          <w:p w14:paraId="2122CE32" w14:textId="3535C8F7" w:rsidR="002039E4" w:rsidRPr="00854159"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Número de documentos que definen la ruta metodológica para la </w:t>
            </w:r>
            <w:r w:rsidRPr="00854159">
              <w:rPr>
                <w:rStyle w:val="annotation-05fa73ac-83d5-48c8-ad34-87013b6367b1"/>
                <w:rFonts w:cs="Segoe UI"/>
                <w:color w:val="000000"/>
                <w:position w:val="1"/>
                <w:sz w:val="20"/>
                <w:szCs w:val="20"/>
              </w:rPr>
              <w:t>memorialización</w:t>
            </w:r>
            <w:r w:rsidRPr="00854159">
              <w:rPr>
                <w:rStyle w:val="normaltextrun"/>
                <w:rFonts w:cs="Segoe UI"/>
                <w:color w:val="000000"/>
                <w:position w:val="1"/>
                <w:sz w:val="20"/>
                <w:szCs w:val="20"/>
              </w:rPr>
              <w:t> y la reparación simbólica</w:t>
            </w:r>
            <w:r w:rsidRPr="00854159">
              <w:rPr>
                <w:rStyle w:val="eop"/>
                <w:rFonts w:cs="Arial"/>
                <w:b/>
                <w:bCs/>
                <w:color w:val="000000"/>
                <w:sz w:val="20"/>
                <w:szCs w:val="20"/>
              </w:rPr>
              <w:t>​</w:t>
            </w:r>
          </w:p>
        </w:tc>
        <w:tc>
          <w:tcPr>
            <w:tcW w:w="595" w:type="pct"/>
            <w:vAlign w:val="center"/>
          </w:tcPr>
          <w:p w14:paraId="4197C978" w14:textId="7662EF9E"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6CEA84D" w14:textId="3380994F" w:rsidR="002039E4"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2</w:t>
            </w:r>
          </w:p>
        </w:tc>
        <w:tc>
          <w:tcPr>
            <w:tcW w:w="595" w:type="pct"/>
            <w:vAlign w:val="center"/>
          </w:tcPr>
          <w:p w14:paraId="3B1D4F2F" w14:textId="3976D088"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F450F24" w14:textId="7A515BED"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45EE3D90" w14:textId="49BAF0F6"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2</w:t>
            </w:r>
          </w:p>
        </w:tc>
      </w:tr>
      <w:tr w:rsidR="002039E4" w:rsidRPr="00854159" w14:paraId="47DF6471" w14:textId="77777777" w:rsidTr="002039E4">
        <w:trPr>
          <w:trHeight w:val="803"/>
        </w:trPr>
        <w:tc>
          <w:tcPr>
            <w:tcW w:w="2025" w:type="pct"/>
            <w:vAlign w:val="center"/>
          </w:tcPr>
          <w:p w14:paraId="0A26E850" w14:textId="13218F8E" w:rsidR="002039E4" w:rsidRPr="00854159"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Línea de </w:t>
            </w:r>
            <w:r w:rsidRPr="00854159">
              <w:rPr>
                <w:rStyle w:val="annotation-6e93396b-43ef-445b-8fe9-165f470dd946"/>
                <w:rFonts w:cs="Segoe UI"/>
                <w:color w:val="000000"/>
                <w:position w:val="1"/>
                <w:sz w:val="20"/>
                <w:szCs w:val="20"/>
              </w:rPr>
              <w:t>memorialización</w:t>
            </w:r>
            <w:r w:rsidRPr="00854159">
              <w:rPr>
                <w:rStyle w:val="normaltextrun"/>
                <w:rFonts w:cs="Segoe UI"/>
                <w:color w:val="000000"/>
                <w:position w:val="1"/>
                <w:sz w:val="20"/>
                <w:szCs w:val="20"/>
              </w:rPr>
              <w:t> y/o reparación simbólica evaluada</w:t>
            </w:r>
            <w:r w:rsidRPr="00854159">
              <w:rPr>
                <w:rStyle w:val="eop"/>
                <w:rFonts w:cs="Arial"/>
                <w:b/>
                <w:bCs/>
                <w:color w:val="000000"/>
                <w:sz w:val="20"/>
                <w:szCs w:val="20"/>
              </w:rPr>
              <w:t>​</w:t>
            </w:r>
          </w:p>
        </w:tc>
        <w:tc>
          <w:tcPr>
            <w:tcW w:w="595" w:type="pct"/>
            <w:vAlign w:val="center"/>
          </w:tcPr>
          <w:p w14:paraId="686E69F1" w14:textId="4C8F6B2C"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422E18A" w14:textId="67863188"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F68FC2B" w14:textId="1E2AB332"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5CDB846" w14:textId="1E408943" w:rsidR="002039E4"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4" w:type="pct"/>
            <w:vAlign w:val="center"/>
          </w:tcPr>
          <w:p w14:paraId="48975CD1" w14:textId="23BAE0D7" w:rsidR="002039E4" w:rsidRPr="00854159"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2039E4" w:rsidRPr="00854159" w14:paraId="5E5BC939" w14:textId="77777777" w:rsidTr="002039E4">
        <w:trPr>
          <w:trHeight w:val="803"/>
        </w:trPr>
        <w:tc>
          <w:tcPr>
            <w:tcW w:w="2025" w:type="pct"/>
            <w:vAlign w:val="center"/>
          </w:tcPr>
          <w:p w14:paraId="601D2FFF" w14:textId="6B9AE487" w:rsidR="002039E4" w:rsidRPr="00854159"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Número de proyectos restaurativos que implementan la línea de </w:t>
            </w:r>
            <w:r w:rsidRPr="00854159">
              <w:rPr>
                <w:rStyle w:val="annotation-7ba3bec0-90ec-4c31-9257-c8baa45cf11a"/>
                <w:rFonts w:cs="Segoe UI"/>
                <w:color w:val="000000"/>
                <w:position w:val="1"/>
                <w:sz w:val="20"/>
                <w:szCs w:val="20"/>
              </w:rPr>
              <w:t>memorialización</w:t>
            </w:r>
            <w:r w:rsidRPr="00854159">
              <w:rPr>
                <w:rStyle w:val="normaltextrun"/>
                <w:rFonts w:cs="Segoe UI"/>
                <w:color w:val="000000"/>
                <w:position w:val="1"/>
                <w:sz w:val="20"/>
                <w:szCs w:val="20"/>
              </w:rPr>
              <w:t> y/o reparación simbólica</w:t>
            </w:r>
            <w:r w:rsidRPr="00854159">
              <w:rPr>
                <w:rStyle w:val="eop"/>
                <w:rFonts w:cs="Arial"/>
                <w:b/>
                <w:bCs/>
                <w:color w:val="000000"/>
                <w:sz w:val="20"/>
                <w:szCs w:val="20"/>
              </w:rPr>
              <w:t>​</w:t>
            </w:r>
          </w:p>
        </w:tc>
        <w:tc>
          <w:tcPr>
            <w:tcW w:w="595" w:type="pct"/>
            <w:vAlign w:val="center"/>
          </w:tcPr>
          <w:p w14:paraId="050BB0E5" w14:textId="350F4AAE"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AAD08FF" w14:textId="22271356"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E74820B" w14:textId="67294B12" w:rsidR="002039E4" w:rsidRDefault="002039E4" w:rsidP="00BC01E1">
            <w:pPr>
              <w:jc w:val="center"/>
              <w:rPr>
                <w:rStyle w:val="normaltextrun"/>
                <w:rFonts w:cs="Segoe UI"/>
                <w:color w:val="000000"/>
                <w:position w:val="1"/>
                <w:sz w:val="20"/>
                <w:szCs w:val="20"/>
              </w:rPr>
            </w:pPr>
            <w:r w:rsidRPr="00854159">
              <w:rPr>
                <w:rStyle w:val="normaltextrun"/>
                <w:rFonts w:cs="Segoe UI"/>
                <w:color w:val="000000"/>
                <w:position w:val="1"/>
                <w:sz w:val="20"/>
                <w:szCs w:val="20"/>
              </w:rPr>
              <w:t>4</w:t>
            </w:r>
          </w:p>
        </w:tc>
        <w:tc>
          <w:tcPr>
            <w:tcW w:w="595" w:type="pct"/>
            <w:vAlign w:val="center"/>
          </w:tcPr>
          <w:p w14:paraId="2959DC0B" w14:textId="2CDE940D" w:rsidR="002039E4"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7A5E7CAD" w14:textId="08CA637D" w:rsidR="002039E4" w:rsidRPr="00854159" w:rsidRDefault="002039E4" w:rsidP="00BC01E1">
            <w:pPr>
              <w:jc w:val="center"/>
              <w:rPr>
                <w:rStyle w:val="normaltextrun"/>
                <w:rFonts w:cs="Segoe UI"/>
                <w:color w:val="000000"/>
                <w:position w:val="1"/>
                <w:sz w:val="20"/>
                <w:szCs w:val="20"/>
              </w:rPr>
            </w:pPr>
            <w:r>
              <w:rPr>
                <w:rStyle w:val="normaltextrun"/>
                <w:rFonts w:cs="Segoe UI"/>
                <w:color w:val="000000"/>
                <w:position w:val="1"/>
                <w:sz w:val="20"/>
                <w:szCs w:val="20"/>
              </w:rPr>
              <w:t>4</w:t>
            </w:r>
          </w:p>
        </w:tc>
      </w:tr>
      <w:tr w:rsidR="002039E4" w:rsidRPr="00854159" w14:paraId="56F9D288" w14:textId="77777777" w:rsidTr="002039E4">
        <w:trPr>
          <w:trHeight w:val="803"/>
        </w:trPr>
        <w:tc>
          <w:tcPr>
            <w:tcW w:w="2025" w:type="pct"/>
            <w:vAlign w:val="center"/>
          </w:tcPr>
          <w:p w14:paraId="024381E7" w14:textId="2FB44C08" w:rsidR="002039E4" w:rsidRPr="00854159" w:rsidRDefault="002039E4" w:rsidP="004D6BDE">
            <w:pPr>
              <w:jc w:val="center"/>
              <w:rPr>
                <w:rStyle w:val="normaltextrun"/>
                <w:rFonts w:cs="Segoe UI"/>
                <w:color w:val="000000"/>
                <w:position w:val="1"/>
                <w:sz w:val="20"/>
                <w:szCs w:val="20"/>
              </w:rPr>
            </w:pPr>
            <w:r w:rsidRPr="00854159">
              <w:rPr>
                <w:rStyle w:val="normaltextrun"/>
                <w:rFonts w:cs="Segoe UI"/>
                <w:color w:val="000000"/>
                <w:position w:val="1"/>
                <w:sz w:val="20"/>
                <w:szCs w:val="20"/>
              </w:rPr>
              <w:t>Archivo de Paz diseñado y presentado al Sistema Integral de Paz para su creación</w:t>
            </w:r>
            <w:r w:rsidRPr="00854159">
              <w:rPr>
                <w:rStyle w:val="eop"/>
                <w:rFonts w:cs="Arial"/>
                <w:b/>
                <w:bCs/>
                <w:color w:val="000000"/>
                <w:sz w:val="20"/>
                <w:szCs w:val="20"/>
              </w:rPr>
              <w:t>​</w:t>
            </w:r>
          </w:p>
        </w:tc>
        <w:tc>
          <w:tcPr>
            <w:tcW w:w="595" w:type="pct"/>
            <w:vAlign w:val="center"/>
          </w:tcPr>
          <w:p w14:paraId="203568B1" w14:textId="26B0CAEE"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50CD437" w14:textId="501D976B"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2C047D1" w14:textId="3631DD70"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83C6CC0" w14:textId="71E27FDA" w:rsidR="002039E4" w:rsidRDefault="002039E4" w:rsidP="004D6BDE">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4" w:type="pct"/>
            <w:vAlign w:val="center"/>
          </w:tcPr>
          <w:p w14:paraId="583F73DB" w14:textId="4D4D4DB6" w:rsidR="002039E4" w:rsidRPr="00854159"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2039E4" w:rsidRPr="00854159" w14:paraId="7DDBAE6D" w14:textId="77777777" w:rsidTr="002039E4">
        <w:trPr>
          <w:trHeight w:val="803"/>
        </w:trPr>
        <w:tc>
          <w:tcPr>
            <w:tcW w:w="2025" w:type="pct"/>
            <w:vAlign w:val="center"/>
          </w:tcPr>
          <w:p w14:paraId="490E8791" w14:textId="491C400B" w:rsidR="002039E4" w:rsidRPr="00854159" w:rsidRDefault="002039E4" w:rsidP="00B13BF1">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Porcentaje de avance en la estructuración de las capas de memoria que deben incorporar los proyectos que cuenten con </w:t>
            </w:r>
            <w:r w:rsidRPr="00854159">
              <w:rPr>
                <w:rStyle w:val="normaltextrun"/>
                <w:rFonts w:cs="Segoe UI"/>
                <w:color w:val="000000"/>
                <w:position w:val="1"/>
                <w:sz w:val="20"/>
                <w:szCs w:val="20"/>
              </w:rPr>
              <w:lastRenderedPageBreak/>
              <w:t>una línea de </w:t>
            </w:r>
            <w:r w:rsidRPr="00854159">
              <w:rPr>
                <w:rStyle w:val="annotation-7c17353e-f8df-4282-8e9a-ee8cc0b03bfe"/>
                <w:rFonts w:cs="Segoe UI"/>
                <w:color w:val="000000"/>
                <w:position w:val="1"/>
                <w:sz w:val="20"/>
                <w:szCs w:val="20"/>
              </w:rPr>
              <w:t>memorialización</w:t>
            </w:r>
            <w:r w:rsidRPr="00854159">
              <w:rPr>
                <w:rStyle w:val="normaltextrun"/>
                <w:rFonts w:cs="Segoe UI"/>
                <w:color w:val="000000"/>
                <w:position w:val="1"/>
                <w:sz w:val="20"/>
                <w:szCs w:val="20"/>
              </w:rPr>
              <w:t> y/o reparación simbólica</w:t>
            </w:r>
            <w:r w:rsidRPr="00854159">
              <w:rPr>
                <w:rStyle w:val="eop"/>
                <w:rFonts w:cs="Arial"/>
                <w:b/>
                <w:bCs/>
                <w:color w:val="000000"/>
                <w:sz w:val="20"/>
                <w:szCs w:val="20"/>
              </w:rPr>
              <w:t>​</w:t>
            </w:r>
          </w:p>
        </w:tc>
        <w:tc>
          <w:tcPr>
            <w:tcW w:w="595" w:type="pct"/>
            <w:vAlign w:val="center"/>
          </w:tcPr>
          <w:p w14:paraId="2513395B" w14:textId="6765DE81" w:rsidR="002039E4" w:rsidRDefault="002039E4" w:rsidP="00B13BF1">
            <w:pPr>
              <w:jc w:val="center"/>
              <w:rPr>
                <w:rStyle w:val="normaltextrun"/>
                <w:rFonts w:cs="Segoe UI"/>
                <w:color w:val="000000"/>
                <w:position w:val="1"/>
                <w:sz w:val="20"/>
                <w:szCs w:val="20"/>
              </w:rPr>
            </w:pPr>
            <w:r>
              <w:rPr>
                <w:rStyle w:val="normaltextrun"/>
                <w:rFonts w:cs="Segoe UI"/>
                <w:color w:val="000000"/>
                <w:position w:val="1"/>
                <w:sz w:val="20"/>
                <w:szCs w:val="20"/>
              </w:rPr>
              <w:lastRenderedPageBreak/>
              <w:t>NA</w:t>
            </w:r>
          </w:p>
        </w:tc>
        <w:tc>
          <w:tcPr>
            <w:tcW w:w="595" w:type="pct"/>
            <w:vAlign w:val="center"/>
          </w:tcPr>
          <w:p w14:paraId="55BE37E1" w14:textId="1A46C129" w:rsidR="002039E4" w:rsidRDefault="002039E4" w:rsidP="00B13BF1">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5ACC0113" w14:textId="3208DABE" w:rsidR="002039E4" w:rsidRDefault="002039E4" w:rsidP="00B13BF1">
            <w:pPr>
              <w:jc w:val="center"/>
              <w:rPr>
                <w:rStyle w:val="normaltextrun"/>
                <w:rFonts w:cs="Segoe UI"/>
                <w:color w:val="000000"/>
                <w:position w:val="1"/>
                <w:sz w:val="20"/>
                <w:szCs w:val="20"/>
              </w:rPr>
            </w:pPr>
            <w:r w:rsidRPr="002731DC">
              <w:rPr>
                <w:rStyle w:val="normaltextrun"/>
                <w:rFonts w:cs="Segoe UI"/>
                <w:color w:val="000000"/>
                <w:position w:val="1"/>
                <w:sz w:val="20"/>
                <w:szCs w:val="20"/>
              </w:rPr>
              <w:t>NA</w:t>
            </w:r>
          </w:p>
        </w:tc>
        <w:tc>
          <w:tcPr>
            <w:tcW w:w="595" w:type="pct"/>
            <w:vAlign w:val="center"/>
          </w:tcPr>
          <w:p w14:paraId="5C87261A" w14:textId="194FB2D4" w:rsidR="002039E4" w:rsidRDefault="002039E4" w:rsidP="00B13BF1">
            <w:pPr>
              <w:jc w:val="center"/>
              <w:rPr>
                <w:rStyle w:val="normaltextrun"/>
                <w:rFonts w:cs="Segoe UI"/>
                <w:color w:val="000000"/>
                <w:position w:val="1"/>
                <w:sz w:val="20"/>
                <w:szCs w:val="20"/>
              </w:rPr>
            </w:pPr>
            <w:r w:rsidRPr="002731DC">
              <w:rPr>
                <w:rStyle w:val="normaltextrun"/>
                <w:rFonts w:cs="Segoe UI"/>
                <w:color w:val="000000"/>
                <w:position w:val="1"/>
                <w:sz w:val="20"/>
                <w:szCs w:val="20"/>
              </w:rPr>
              <w:t>NA</w:t>
            </w:r>
          </w:p>
        </w:tc>
        <w:tc>
          <w:tcPr>
            <w:tcW w:w="594" w:type="pct"/>
            <w:vAlign w:val="center"/>
          </w:tcPr>
          <w:p w14:paraId="0F130679" w14:textId="54BF835E" w:rsidR="002039E4" w:rsidRPr="00854159" w:rsidRDefault="002039E4" w:rsidP="00B13BF1">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2039E4" w:rsidRPr="00854159" w14:paraId="3C12BB7F" w14:textId="77777777" w:rsidTr="002039E4">
        <w:trPr>
          <w:trHeight w:val="803"/>
        </w:trPr>
        <w:tc>
          <w:tcPr>
            <w:tcW w:w="2025" w:type="pct"/>
            <w:vAlign w:val="center"/>
          </w:tcPr>
          <w:p w14:paraId="6FBF802F" w14:textId="6540376B" w:rsidR="002039E4" w:rsidRPr="00854159" w:rsidRDefault="002039E4" w:rsidP="004D6BDE">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Número de documentos que den cuenta de los contenidos (índices) e instrumentos para la identificación y valoración de elementos de </w:t>
            </w:r>
            <w:r w:rsidRPr="00854159">
              <w:rPr>
                <w:rStyle w:val="annotation-284043dd-cfb2-4f2f-a43e-4b6cfbcda966"/>
                <w:rFonts w:cs="Segoe UI"/>
                <w:color w:val="000000"/>
                <w:position w:val="1"/>
                <w:sz w:val="20"/>
                <w:szCs w:val="20"/>
              </w:rPr>
              <w:t>memorialización</w:t>
            </w:r>
            <w:r w:rsidRPr="00854159">
              <w:rPr>
                <w:rStyle w:val="normaltextrun"/>
                <w:rFonts w:cs="Segoe UI"/>
                <w:color w:val="000000"/>
                <w:position w:val="1"/>
                <w:sz w:val="20"/>
                <w:szCs w:val="20"/>
              </w:rPr>
              <w:t xml:space="preserve"> y/o reparación simbólica definidos</w:t>
            </w:r>
            <w:r w:rsidRPr="00854159">
              <w:rPr>
                <w:rStyle w:val="eop"/>
                <w:rFonts w:cs="Arial"/>
                <w:b/>
                <w:bCs/>
                <w:color w:val="000000"/>
                <w:sz w:val="20"/>
                <w:szCs w:val="20"/>
              </w:rPr>
              <w:t>​</w:t>
            </w:r>
          </w:p>
        </w:tc>
        <w:tc>
          <w:tcPr>
            <w:tcW w:w="595" w:type="pct"/>
            <w:vAlign w:val="center"/>
          </w:tcPr>
          <w:p w14:paraId="34DE1A83" w14:textId="4A15F718"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2</w:t>
            </w:r>
          </w:p>
        </w:tc>
        <w:tc>
          <w:tcPr>
            <w:tcW w:w="595" w:type="pct"/>
            <w:vAlign w:val="center"/>
          </w:tcPr>
          <w:p w14:paraId="72A79751" w14:textId="276CFAD8"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51C8C4D" w14:textId="18BC88B0"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078E26B" w14:textId="218C2065" w:rsidR="002039E4"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4854CCDC" w14:textId="30F9D495" w:rsidR="002039E4" w:rsidRPr="00854159" w:rsidRDefault="002039E4" w:rsidP="004D6BDE">
            <w:pPr>
              <w:jc w:val="center"/>
              <w:rPr>
                <w:rStyle w:val="normaltextrun"/>
                <w:rFonts w:cs="Segoe UI"/>
                <w:color w:val="000000"/>
                <w:position w:val="1"/>
                <w:sz w:val="20"/>
                <w:szCs w:val="20"/>
              </w:rPr>
            </w:pPr>
            <w:r>
              <w:rPr>
                <w:rStyle w:val="normaltextrun"/>
                <w:rFonts w:cs="Segoe UI"/>
                <w:color w:val="000000"/>
                <w:position w:val="1"/>
                <w:sz w:val="20"/>
                <w:szCs w:val="20"/>
              </w:rPr>
              <w:t>2</w:t>
            </w:r>
          </w:p>
        </w:tc>
      </w:tr>
      <w:tr w:rsidR="002039E4" w:rsidRPr="00854159" w14:paraId="3E907EDF" w14:textId="77777777" w:rsidTr="002039E4">
        <w:trPr>
          <w:trHeight w:val="803"/>
        </w:trPr>
        <w:tc>
          <w:tcPr>
            <w:tcW w:w="2025" w:type="pct"/>
            <w:vAlign w:val="center"/>
          </w:tcPr>
          <w:p w14:paraId="35AFCA3C" w14:textId="405554E2" w:rsidR="002039E4" w:rsidRPr="00854159" w:rsidRDefault="002039E4" w:rsidP="00F64848">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respuestas a órdenes judiciales o solicitudes de despachos, salas y secciones, encaminadas a evaluar propuestas de reparación de posibles TOAR o posibles sanciones propias, con elementos de la reparación simbólica</w:t>
            </w:r>
            <w:r w:rsidRPr="00854159">
              <w:rPr>
                <w:rStyle w:val="eop"/>
                <w:rFonts w:cs="Arial"/>
                <w:b/>
                <w:bCs/>
                <w:color w:val="000000"/>
                <w:sz w:val="20"/>
                <w:szCs w:val="20"/>
              </w:rPr>
              <w:t>​</w:t>
            </w:r>
          </w:p>
        </w:tc>
        <w:tc>
          <w:tcPr>
            <w:tcW w:w="595" w:type="pct"/>
            <w:vAlign w:val="center"/>
          </w:tcPr>
          <w:p w14:paraId="4FFA656C" w14:textId="47B533B4" w:rsidR="002039E4" w:rsidRDefault="002039E4" w:rsidP="00F6484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605C705E" w14:textId="1ADFE5BF" w:rsidR="002039E4" w:rsidRDefault="002039E4" w:rsidP="00F6484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46E4D64C" w14:textId="13D47D5D" w:rsidR="002039E4" w:rsidRDefault="002039E4" w:rsidP="00F6484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1030A8D8" w14:textId="17C39112" w:rsidR="002039E4" w:rsidRDefault="002039E4" w:rsidP="00F64848">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4" w:type="pct"/>
            <w:vAlign w:val="center"/>
          </w:tcPr>
          <w:p w14:paraId="447B3E62" w14:textId="105830D7" w:rsidR="002039E4" w:rsidRPr="00854159" w:rsidRDefault="002039E4" w:rsidP="00F64848">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6E6E900F" w14:textId="77777777" w:rsidR="00856500" w:rsidRPr="00854159" w:rsidRDefault="00856500" w:rsidP="00722F2E">
      <w:pPr>
        <w:rPr>
          <w:sz w:val="18"/>
          <w:szCs w:val="18"/>
        </w:rPr>
      </w:pPr>
    </w:p>
    <w:p w14:paraId="3B12888E" w14:textId="77777777" w:rsidR="00F64848" w:rsidRPr="00854159" w:rsidRDefault="00F64848" w:rsidP="00722F2E">
      <w:pPr>
        <w:rPr>
          <w:sz w:val="18"/>
          <w:szCs w:val="18"/>
        </w:rPr>
      </w:pPr>
    </w:p>
    <w:p w14:paraId="721332E5" w14:textId="14B23E18" w:rsidR="00F64848" w:rsidRPr="00854159" w:rsidRDefault="00F64848" w:rsidP="00F64848">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18</w:t>
      </w:r>
      <w:r w:rsidRPr="00854159">
        <w:rPr>
          <w:sz w:val="22"/>
          <w:szCs w:val="22"/>
        </w:rPr>
        <w:fldChar w:fldCharType="end"/>
      </w:r>
      <w:r w:rsidRPr="00854159">
        <w:rPr>
          <w:sz w:val="22"/>
          <w:szCs w:val="22"/>
        </w:rPr>
        <w:t xml:space="preserve">. Metas indispensables SEJEP – Oficina Asesora de </w:t>
      </w:r>
      <w:r w:rsidR="005A35A0" w:rsidRPr="00854159">
        <w:rPr>
          <w:sz w:val="22"/>
          <w:szCs w:val="22"/>
        </w:rPr>
        <w:t>Estructuración de Proyectos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0"/>
        <w:gridCol w:w="1138"/>
        <w:gridCol w:w="1138"/>
        <w:gridCol w:w="1138"/>
        <w:gridCol w:w="1138"/>
        <w:gridCol w:w="1131"/>
      </w:tblGrid>
      <w:tr w:rsidR="002039E4" w:rsidRPr="00854159" w14:paraId="0EA3729D" w14:textId="77777777" w:rsidTr="005D475B">
        <w:trPr>
          <w:trHeight w:val="803"/>
          <w:tblHeader/>
        </w:trPr>
        <w:tc>
          <w:tcPr>
            <w:tcW w:w="1899" w:type="pct"/>
            <w:shd w:val="clear" w:color="auto" w:fill="1F3864" w:themeFill="accent1" w:themeFillShade="80"/>
            <w:vAlign w:val="center"/>
            <w:hideMark/>
          </w:tcPr>
          <w:p w14:paraId="6594667D" w14:textId="77777777" w:rsidR="002039E4" w:rsidRPr="00854159" w:rsidRDefault="002039E4">
            <w:pPr>
              <w:jc w:val="center"/>
              <w:rPr>
                <w:b/>
                <w:bCs/>
                <w:color w:val="FFFFFF" w:themeColor="background1"/>
                <w:sz w:val="20"/>
                <w:szCs w:val="20"/>
              </w:rPr>
            </w:pPr>
            <w:r w:rsidRPr="00854159">
              <w:rPr>
                <w:b/>
                <w:bCs/>
                <w:color w:val="FFFFFF" w:themeColor="background1"/>
                <w:sz w:val="20"/>
                <w:szCs w:val="20"/>
              </w:rPr>
              <w:t>Indicador​</w:t>
            </w:r>
          </w:p>
        </w:tc>
        <w:tc>
          <w:tcPr>
            <w:tcW w:w="621" w:type="pct"/>
            <w:shd w:val="clear" w:color="auto" w:fill="1F3864" w:themeFill="accent1" w:themeFillShade="80"/>
            <w:vAlign w:val="center"/>
          </w:tcPr>
          <w:p w14:paraId="14FD8D60" w14:textId="7082C40E" w:rsidR="002039E4" w:rsidRDefault="002039E4">
            <w:pPr>
              <w:jc w:val="center"/>
              <w:rPr>
                <w:b/>
                <w:bCs/>
                <w:color w:val="FFFFFF" w:themeColor="background1"/>
                <w:sz w:val="20"/>
                <w:szCs w:val="20"/>
              </w:rPr>
            </w:pPr>
            <w:r w:rsidRPr="00854159">
              <w:rPr>
                <w:b/>
                <w:bCs/>
                <w:color w:val="FFFFFF" w:themeColor="background1"/>
                <w:sz w:val="20"/>
                <w:szCs w:val="20"/>
              </w:rPr>
              <w:t>Meta 2023</w:t>
            </w:r>
          </w:p>
        </w:tc>
        <w:tc>
          <w:tcPr>
            <w:tcW w:w="621" w:type="pct"/>
            <w:shd w:val="clear" w:color="auto" w:fill="1F3864" w:themeFill="accent1" w:themeFillShade="80"/>
            <w:vAlign w:val="center"/>
          </w:tcPr>
          <w:p w14:paraId="41095302" w14:textId="567DE588" w:rsidR="002039E4" w:rsidRDefault="002039E4">
            <w:pPr>
              <w:jc w:val="center"/>
              <w:rPr>
                <w:b/>
                <w:bCs/>
                <w:color w:val="FFFFFF" w:themeColor="background1"/>
                <w:sz w:val="20"/>
                <w:szCs w:val="20"/>
              </w:rPr>
            </w:pPr>
            <w:r w:rsidRPr="00854159">
              <w:rPr>
                <w:b/>
                <w:bCs/>
                <w:color w:val="FFFFFF" w:themeColor="background1"/>
                <w:sz w:val="20"/>
                <w:szCs w:val="20"/>
              </w:rPr>
              <w:t>Meta 2024</w:t>
            </w:r>
          </w:p>
        </w:tc>
        <w:tc>
          <w:tcPr>
            <w:tcW w:w="621" w:type="pct"/>
            <w:shd w:val="clear" w:color="auto" w:fill="1F3864" w:themeFill="accent1" w:themeFillShade="80"/>
            <w:vAlign w:val="center"/>
          </w:tcPr>
          <w:p w14:paraId="5E2128E1" w14:textId="1D7803E9" w:rsidR="002039E4" w:rsidRDefault="002039E4">
            <w:pPr>
              <w:jc w:val="center"/>
              <w:rPr>
                <w:b/>
                <w:bCs/>
                <w:color w:val="FFFFFF" w:themeColor="background1"/>
                <w:sz w:val="20"/>
                <w:szCs w:val="20"/>
              </w:rPr>
            </w:pPr>
            <w:r w:rsidRPr="00854159">
              <w:rPr>
                <w:b/>
                <w:bCs/>
                <w:color w:val="FFFFFF" w:themeColor="background1"/>
                <w:sz w:val="20"/>
                <w:szCs w:val="20"/>
              </w:rPr>
              <w:t>Meta 2025​</w:t>
            </w:r>
          </w:p>
        </w:tc>
        <w:tc>
          <w:tcPr>
            <w:tcW w:w="621" w:type="pct"/>
            <w:shd w:val="clear" w:color="auto" w:fill="1F3864" w:themeFill="accent1" w:themeFillShade="80"/>
            <w:vAlign w:val="center"/>
          </w:tcPr>
          <w:p w14:paraId="4B67EC8A" w14:textId="2C8CBE07" w:rsidR="002039E4" w:rsidRDefault="002039E4">
            <w:pPr>
              <w:jc w:val="center"/>
              <w:rPr>
                <w:b/>
                <w:bCs/>
                <w:color w:val="FFFFFF" w:themeColor="background1"/>
                <w:sz w:val="20"/>
                <w:szCs w:val="20"/>
              </w:rPr>
            </w:pPr>
            <w:r w:rsidRPr="00854159">
              <w:rPr>
                <w:b/>
                <w:bCs/>
                <w:color w:val="FFFFFF" w:themeColor="background1"/>
                <w:sz w:val="20"/>
                <w:szCs w:val="20"/>
              </w:rPr>
              <w:t>Meta 2026​</w:t>
            </w:r>
          </w:p>
        </w:tc>
        <w:tc>
          <w:tcPr>
            <w:tcW w:w="618" w:type="pct"/>
            <w:shd w:val="clear" w:color="auto" w:fill="1F3864" w:themeFill="accent1" w:themeFillShade="80"/>
            <w:vAlign w:val="center"/>
          </w:tcPr>
          <w:p w14:paraId="58BA622A" w14:textId="1BF64B2C" w:rsidR="002039E4" w:rsidRPr="00854159" w:rsidRDefault="002039E4">
            <w:pPr>
              <w:jc w:val="center"/>
              <w:rPr>
                <w:b/>
                <w:bCs/>
                <w:color w:val="FFFFFF" w:themeColor="background1"/>
                <w:sz w:val="20"/>
                <w:szCs w:val="20"/>
              </w:rPr>
            </w:pPr>
            <w:r>
              <w:rPr>
                <w:b/>
                <w:bCs/>
                <w:color w:val="FFFFFF" w:themeColor="background1"/>
                <w:sz w:val="20"/>
                <w:szCs w:val="20"/>
              </w:rPr>
              <w:t>Meta 2023 - 2026</w:t>
            </w:r>
          </w:p>
        </w:tc>
      </w:tr>
      <w:tr w:rsidR="002039E4" w:rsidRPr="00854159" w14:paraId="4023786E" w14:textId="77777777" w:rsidTr="005D475B">
        <w:trPr>
          <w:trHeight w:val="803"/>
        </w:trPr>
        <w:tc>
          <w:tcPr>
            <w:tcW w:w="1899" w:type="pct"/>
            <w:vAlign w:val="center"/>
            <w:hideMark/>
          </w:tcPr>
          <w:p w14:paraId="2F70BA04" w14:textId="12BEB581" w:rsidR="002039E4" w:rsidRPr="00854159" w:rsidRDefault="002039E4" w:rsidP="005A35A0">
            <w:pPr>
              <w:jc w:val="center"/>
              <w:rPr>
                <w:b/>
                <w:bCs/>
                <w:sz w:val="20"/>
                <w:szCs w:val="20"/>
              </w:rPr>
            </w:pPr>
            <w:r w:rsidRPr="00854159">
              <w:rPr>
                <w:rStyle w:val="normaltextrun"/>
                <w:rFonts w:cs="Segoe UI"/>
                <w:color w:val="000000"/>
                <w:position w:val="1"/>
                <w:sz w:val="20"/>
                <w:szCs w:val="20"/>
              </w:rPr>
              <w:t>Banco de Proyectos Restaurativos implementado</w:t>
            </w:r>
            <w:r w:rsidRPr="00854159">
              <w:rPr>
                <w:rStyle w:val="eop"/>
                <w:rFonts w:cs="Arial"/>
                <w:b/>
                <w:bCs/>
                <w:color w:val="000000"/>
                <w:sz w:val="20"/>
                <w:szCs w:val="20"/>
              </w:rPr>
              <w:t>​</w:t>
            </w:r>
          </w:p>
        </w:tc>
        <w:tc>
          <w:tcPr>
            <w:tcW w:w="621" w:type="pct"/>
            <w:vAlign w:val="center"/>
          </w:tcPr>
          <w:p w14:paraId="049D89C3" w14:textId="63A842A6"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21" w:type="pct"/>
            <w:vAlign w:val="center"/>
          </w:tcPr>
          <w:p w14:paraId="4E6DCD1C" w14:textId="36DB74B7" w:rsidR="002039E4" w:rsidRDefault="002039E4" w:rsidP="005A35A0">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621" w:type="pct"/>
            <w:vAlign w:val="center"/>
          </w:tcPr>
          <w:p w14:paraId="32610F70" w14:textId="203ACF46" w:rsidR="002039E4" w:rsidRDefault="002039E4" w:rsidP="005A35A0">
            <w:pPr>
              <w:jc w:val="center"/>
              <w:rPr>
                <w:rStyle w:val="normaltextrun"/>
                <w:rFonts w:cs="Segoe UI"/>
                <w:color w:val="000000"/>
                <w:position w:val="1"/>
                <w:sz w:val="20"/>
                <w:szCs w:val="20"/>
              </w:rPr>
            </w:pPr>
            <w:r>
              <w:rPr>
                <w:sz w:val="20"/>
                <w:szCs w:val="20"/>
              </w:rPr>
              <w:t>NA</w:t>
            </w:r>
          </w:p>
        </w:tc>
        <w:tc>
          <w:tcPr>
            <w:tcW w:w="621" w:type="pct"/>
            <w:vAlign w:val="center"/>
          </w:tcPr>
          <w:p w14:paraId="09FCBDD8" w14:textId="2E62EB7C"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18" w:type="pct"/>
            <w:vAlign w:val="center"/>
          </w:tcPr>
          <w:p w14:paraId="6CF14431" w14:textId="1C243187" w:rsidR="002039E4" w:rsidRPr="00854159"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2039E4" w:rsidRPr="00854159" w14:paraId="5E2C0D57" w14:textId="77777777" w:rsidTr="005D475B">
        <w:trPr>
          <w:trHeight w:val="803"/>
        </w:trPr>
        <w:tc>
          <w:tcPr>
            <w:tcW w:w="1899" w:type="pct"/>
            <w:vAlign w:val="center"/>
          </w:tcPr>
          <w:p w14:paraId="2BCFF55F" w14:textId="46F62D02" w:rsidR="002039E4" w:rsidRPr="00854159" w:rsidRDefault="002039E4" w:rsidP="005A35A0">
            <w:pPr>
              <w:jc w:val="center"/>
              <w:rPr>
                <w:rStyle w:val="normaltextrun"/>
                <w:rFonts w:cs="Segoe UI"/>
                <w:color w:val="000000"/>
                <w:position w:val="1"/>
                <w:sz w:val="20"/>
                <w:szCs w:val="20"/>
              </w:rPr>
            </w:pPr>
            <w:r w:rsidRPr="00854159">
              <w:rPr>
                <w:rStyle w:val="normaltextrun"/>
                <w:rFonts w:cs="Segoe UI"/>
                <w:color w:val="000000"/>
                <w:position w:val="1"/>
                <w:sz w:val="20"/>
                <w:szCs w:val="20"/>
              </w:rPr>
              <w:t>Número de proyectos restaurativos estructurados para implementación</w:t>
            </w:r>
            <w:r w:rsidRPr="00854159">
              <w:rPr>
                <w:rStyle w:val="eop"/>
                <w:rFonts w:cs="Arial"/>
                <w:b/>
                <w:bCs/>
                <w:color w:val="000000"/>
                <w:sz w:val="20"/>
                <w:szCs w:val="20"/>
              </w:rPr>
              <w:t>​</w:t>
            </w:r>
          </w:p>
        </w:tc>
        <w:tc>
          <w:tcPr>
            <w:tcW w:w="621" w:type="pct"/>
            <w:vAlign w:val="center"/>
          </w:tcPr>
          <w:p w14:paraId="1113D354" w14:textId="4911B3FE"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21" w:type="pct"/>
            <w:vAlign w:val="center"/>
          </w:tcPr>
          <w:p w14:paraId="78073325" w14:textId="1C194FF2"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21" w:type="pct"/>
            <w:vAlign w:val="center"/>
          </w:tcPr>
          <w:p w14:paraId="69A298B6" w14:textId="0B2E6ACD" w:rsidR="002039E4" w:rsidRDefault="002039E4" w:rsidP="005A35A0">
            <w:pPr>
              <w:jc w:val="center"/>
              <w:rPr>
                <w:rStyle w:val="normaltextrun"/>
                <w:rFonts w:cs="Segoe UI"/>
                <w:color w:val="000000"/>
                <w:position w:val="1"/>
                <w:sz w:val="20"/>
                <w:szCs w:val="20"/>
              </w:rPr>
            </w:pPr>
            <w:r w:rsidRPr="00854159">
              <w:rPr>
                <w:rStyle w:val="normaltextrun"/>
                <w:rFonts w:cs="Segoe UI"/>
                <w:color w:val="000000"/>
                <w:position w:val="1"/>
                <w:sz w:val="20"/>
                <w:szCs w:val="20"/>
              </w:rPr>
              <w:t>5</w:t>
            </w:r>
          </w:p>
        </w:tc>
        <w:tc>
          <w:tcPr>
            <w:tcW w:w="621" w:type="pct"/>
            <w:vAlign w:val="center"/>
          </w:tcPr>
          <w:p w14:paraId="251B38DF" w14:textId="23F0BED4"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2</w:t>
            </w:r>
          </w:p>
        </w:tc>
        <w:tc>
          <w:tcPr>
            <w:tcW w:w="618" w:type="pct"/>
            <w:vAlign w:val="center"/>
          </w:tcPr>
          <w:p w14:paraId="54B0EFA8" w14:textId="338CB8AC" w:rsidR="002039E4" w:rsidRPr="00854159"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7</w:t>
            </w:r>
          </w:p>
        </w:tc>
      </w:tr>
      <w:tr w:rsidR="002039E4" w:rsidRPr="00854159" w14:paraId="6E45EE05" w14:textId="77777777" w:rsidTr="005D475B">
        <w:trPr>
          <w:trHeight w:val="803"/>
        </w:trPr>
        <w:tc>
          <w:tcPr>
            <w:tcW w:w="1899" w:type="pct"/>
            <w:vAlign w:val="center"/>
          </w:tcPr>
          <w:p w14:paraId="5B08A0DD" w14:textId="20BF4880" w:rsidR="002039E4" w:rsidRPr="00854159" w:rsidRDefault="002039E4" w:rsidP="005A35A0">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Número de programas y proyectos restaurativos, derivados de planes de desarrollo departamentales o municipales, incluida Bogotá, </w:t>
            </w:r>
            <w:r>
              <w:rPr>
                <w:rStyle w:val="normaltextrun"/>
                <w:rFonts w:cs="Segoe UI"/>
                <w:color w:val="000000"/>
                <w:position w:val="1"/>
                <w:sz w:val="20"/>
                <w:szCs w:val="20"/>
              </w:rPr>
              <w:t>acompañados</w:t>
            </w:r>
            <w:r w:rsidRPr="00854159">
              <w:rPr>
                <w:rStyle w:val="normaltextrun"/>
                <w:rFonts w:cs="Segoe UI"/>
                <w:color w:val="000000"/>
                <w:position w:val="1"/>
                <w:sz w:val="20"/>
                <w:szCs w:val="20"/>
              </w:rPr>
              <w:t xml:space="preserve"> en </w:t>
            </w:r>
            <w:r>
              <w:rPr>
                <w:rStyle w:val="normaltextrun"/>
                <w:rFonts w:cs="Segoe UI"/>
                <w:color w:val="000000"/>
                <w:position w:val="1"/>
                <w:sz w:val="20"/>
                <w:szCs w:val="20"/>
              </w:rPr>
              <w:t>fase de diseño y estructuración (2025-2026).</w:t>
            </w:r>
          </w:p>
        </w:tc>
        <w:tc>
          <w:tcPr>
            <w:tcW w:w="621" w:type="pct"/>
            <w:vAlign w:val="center"/>
          </w:tcPr>
          <w:p w14:paraId="338176F3" w14:textId="4733015F"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21" w:type="pct"/>
            <w:vAlign w:val="center"/>
          </w:tcPr>
          <w:p w14:paraId="5ECD0B15" w14:textId="121CCAFD"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21" w:type="pct"/>
            <w:vAlign w:val="center"/>
          </w:tcPr>
          <w:p w14:paraId="30164317" w14:textId="0EC4010F" w:rsidR="002039E4" w:rsidRDefault="002039E4" w:rsidP="005A35A0">
            <w:pPr>
              <w:jc w:val="center"/>
              <w:rPr>
                <w:rStyle w:val="normaltextrun"/>
                <w:rFonts w:cs="Segoe UI"/>
                <w:color w:val="000000"/>
                <w:position w:val="1"/>
                <w:sz w:val="20"/>
                <w:szCs w:val="20"/>
              </w:rPr>
            </w:pPr>
            <w:r w:rsidRPr="00854159">
              <w:rPr>
                <w:rStyle w:val="normaltextrun"/>
                <w:rFonts w:cs="Segoe UI"/>
                <w:color w:val="000000"/>
                <w:position w:val="1"/>
                <w:sz w:val="20"/>
                <w:szCs w:val="20"/>
              </w:rPr>
              <w:t>11</w:t>
            </w:r>
          </w:p>
        </w:tc>
        <w:tc>
          <w:tcPr>
            <w:tcW w:w="621" w:type="pct"/>
            <w:vAlign w:val="center"/>
          </w:tcPr>
          <w:p w14:paraId="540FE592" w14:textId="65D58921" w:rsidR="002039E4"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10</w:t>
            </w:r>
          </w:p>
        </w:tc>
        <w:tc>
          <w:tcPr>
            <w:tcW w:w="618" w:type="pct"/>
            <w:vAlign w:val="center"/>
          </w:tcPr>
          <w:p w14:paraId="7C28AE77" w14:textId="6D85EF3C" w:rsidR="002039E4" w:rsidRPr="006931D7" w:rsidRDefault="002039E4" w:rsidP="005A35A0">
            <w:pPr>
              <w:jc w:val="center"/>
              <w:rPr>
                <w:rStyle w:val="normaltextrun"/>
                <w:rFonts w:cs="Segoe UI"/>
                <w:color w:val="000000"/>
                <w:position w:val="1"/>
                <w:sz w:val="20"/>
                <w:szCs w:val="20"/>
              </w:rPr>
            </w:pPr>
            <w:r>
              <w:rPr>
                <w:rStyle w:val="normaltextrun"/>
                <w:rFonts w:cs="Segoe UI"/>
                <w:color w:val="000000"/>
                <w:position w:val="1"/>
                <w:sz w:val="20"/>
                <w:szCs w:val="20"/>
              </w:rPr>
              <w:t>21</w:t>
            </w:r>
          </w:p>
        </w:tc>
      </w:tr>
    </w:tbl>
    <w:p w14:paraId="54A59122" w14:textId="77F21C13" w:rsidR="00F64848" w:rsidRPr="00854159" w:rsidRDefault="00F64848" w:rsidP="00722F2E">
      <w:pPr>
        <w:rPr>
          <w:sz w:val="18"/>
          <w:szCs w:val="18"/>
        </w:rPr>
      </w:pPr>
    </w:p>
    <w:p w14:paraId="67CA41F1" w14:textId="43A0AA91" w:rsidR="0056593C" w:rsidRPr="00854159" w:rsidRDefault="0056593C" w:rsidP="00722F2E">
      <w:pPr>
        <w:rPr>
          <w:sz w:val="18"/>
          <w:szCs w:val="18"/>
        </w:rPr>
      </w:pPr>
    </w:p>
    <w:p w14:paraId="33B6985A" w14:textId="52E1E023" w:rsidR="0056593C" w:rsidRPr="00854159" w:rsidRDefault="0056593C" w:rsidP="0056593C">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19</w:t>
      </w:r>
      <w:r w:rsidRPr="00854159">
        <w:rPr>
          <w:sz w:val="22"/>
          <w:szCs w:val="22"/>
        </w:rPr>
        <w:fldChar w:fldCharType="end"/>
      </w:r>
      <w:r w:rsidRPr="00854159">
        <w:rPr>
          <w:sz w:val="22"/>
          <w:szCs w:val="22"/>
        </w:rPr>
        <w:t>. Metas indispensables SEJEP – Oficina Asesora de Monitoreo Integral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7"/>
        <w:gridCol w:w="1194"/>
        <w:gridCol w:w="1193"/>
        <w:gridCol w:w="1193"/>
        <w:gridCol w:w="1193"/>
        <w:gridCol w:w="1193"/>
      </w:tblGrid>
      <w:tr w:rsidR="005D475B" w:rsidRPr="00854159" w14:paraId="2CE9137C" w14:textId="77777777" w:rsidTr="005D475B">
        <w:trPr>
          <w:trHeight w:val="803"/>
          <w:tblHeader/>
        </w:trPr>
        <w:tc>
          <w:tcPr>
            <w:tcW w:w="1744" w:type="pct"/>
            <w:shd w:val="clear" w:color="auto" w:fill="1F3864" w:themeFill="accent1" w:themeFillShade="80"/>
            <w:vAlign w:val="center"/>
            <w:hideMark/>
          </w:tcPr>
          <w:p w14:paraId="7EFF8491" w14:textId="77777777" w:rsidR="005D475B" w:rsidRPr="00854159" w:rsidRDefault="005D475B">
            <w:pPr>
              <w:jc w:val="center"/>
              <w:rPr>
                <w:b/>
                <w:bCs/>
                <w:color w:val="FFFFFF" w:themeColor="background1"/>
                <w:sz w:val="20"/>
                <w:szCs w:val="20"/>
              </w:rPr>
            </w:pPr>
            <w:r w:rsidRPr="00854159">
              <w:rPr>
                <w:b/>
                <w:bCs/>
                <w:color w:val="FFFFFF" w:themeColor="background1"/>
                <w:sz w:val="20"/>
                <w:szCs w:val="20"/>
              </w:rPr>
              <w:t>Indicador​</w:t>
            </w:r>
          </w:p>
        </w:tc>
        <w:tc>
          <w:tcPr>
            <w:tcW w:w="651" w:type="pct"/>
            <w:shd w:val="clear" w:color="auto" w:fill="1F3864" w:themeFill="accent1" w:themeFillShade="80"/>
            <w:vAlign w:val="center"/>
          </w:tcPr>
          <w:p w14:paraId="6AC1E71F" w14:textId="456DCA21" w:rsidR="005D475B" w:rsidRDefault="005D475B">
            <w:pPr>
              <w:jc w:val="center"/>
              <w:rPr>
                <w:b/>
                <w:bCs/>
                <w:color w:val="FFFFFF" w:themeColor="background1"/>
                <w:sz w:val="20"/>
                <w:szCs w:val="20"/>
              </w:rPr>
            </w:pPr>
            <w:r w:rsidRPr="00854159">
              <w:rPr>
                <w:b/>
                <w:bCs/>
                <w:color w:val="FFFFFF" w:themeColor="background1"/>
                <w:sz w:val="20"/>
                <w:szCs w:val="20"/>
              </w:rPr>
              <w:t>Meta 2023</w:t>
            </w:r>
          </w:p>
        </w:tc>
        <w:tc>
          <w:tcPr>
            <w:tcW w:w="651" w:type="pct"/>
            <w:shd w:val="clear" w:color="auto" w:fill="1F3864" w:themeFill="accent1" w:themeFillShade="80"/>
            <w:vAlign w:val="center"/>
          </w:tcPr>
          <w:p w14:paraId="65293185" w14:textId="299E48B1" w:rsidR="005D475B" w:rsidRDefault="005D475B">
            <w:pPr>
              <w:jc w:val="center"/>
              <w:rPr>
                <w:b/>
                <w:bCs/>
                <w:color w:val="FFFFFF" w:themeColor="background1"/>
                <w:sz w:val="20"/>
                <w:szCs w:val="20"/>
              </w:rPr>
            </w:pPr>
            <w:r w:rsidRPr="00854159">
              <w:rPr>
                <w:b/>
                <w:bCs/>
                <w:color w:val="FFFFFF" w:themeColor="background1"/>
                <w:sz w:val="20"/>
                <w:szCs w:val="20"/>
              </w:rPr>
              <w:t>Meta 2024</w:t>
            </w:r>
          </w:p>
        </w:tc>
        <w:tc>
          <w:tcPr>
            <w:tcW w:w="651" w:type="pct"/>
            <w:shd w:val="clear" w:color="auto" w:fill="1F3864" w:themeFill="accent1" w:themeFillShade="80"/>
            <w:vAlign w:val="center"/>
          </w:tcPr>
          <w:p w14:paraId="79C3F7BC" w14:textId="0DD36786" w:rsidR="005D475B" w:rsidRDefault="005D475B">
            <w:pPr>
              <w:jc w:val="center"/>
              <w:rPr>
                <w:b/>
                <w:bCs/>
                <w:color w:val="FFFFFF" w:themeColor="background1"/>
                <w:sz w:val="20"/>
                <w:szCs w:val="20"/>
              </w:rPr>
            </w:pPr>
            <w:r w:rsidRPr="00854159">
              <w:rPr>
                <w:b/>
                <w:bCs/>
                <w:color w:val="FFFFFF" w:themeColor="background1"/>
                <w:sz w:val="20"/>
                <w:szCs w:val="20"/>
              </w:rPr>
              <w:t>Meta 2025​</w:t>
            </w:r>
          </w:p>
        </w:tc>
        <w:tc>
          <w:tcPr>
            <w:tcW w:w="651" w:type="pct"/>
            <w:shd w:val="clear" w:color="auto" w:fill="1F3864" w:themeFill="accent1" w:themeFillShade="80"/>
            <w:vAlign w:val="center"/>
          </w:tcPr>
          <w:p w14:paraId="171EECCA" w14:textId="4F1C5FE0" w:rsidR="005D475B" w:rsidRDefault="005D475B">
            <w:pPr>
              <w:jc w:val="center"/>
              <w:rPr>
                <w:b/>
                <w:bCs/>
                <w:color w:val="FFFFFF" w:themeColor="background1"/>
                <w:sz w:val="20"/>
                <w:szCs w:val="20"/>
              </w:rPr>
            </w:pPr>
            <w:r w:rsidRPr="00854159">
              <w:rPr>
                <w:b/>
                <w:bCs/>
                <w:color w:val="FFFFFF" w:themeColor="background1"/>
                <w:sz w:val="20"/>
                <w:szCs w:val="20"/>
              </w:rPr>
              <w:t>Meta 2026​</w:t>
            </w:r>
          </w:p>
        </w:tc>
        <w:tc>
          <w:tcPr>
            <w:tcW w:w="651" w:type="pct"/>
            <w:shd w:val="clear" w:color="auto" w:fill="1F3864" w:themeFill="accent1" w:themeFillShade="80"/>
            <w:vAlign w:val="center"/>
          </w:tcPr>
          <w:p w14:paraId="482B8DC1" w14:textId="5EF2E894" w:rsidR="005D475B" w:rsidRPr="00854159" w:rsidRDefault="005D475B">
            <w:pPr>
              <w:jc w:val="center"/>
              <w:rPr>
                <w:b/>
                <w:bCs/>
                <w:color w:val="FFFFFF" w:themeColor="background1"/>
                <w:sz w:val="20"/>
                <w:szCs w:val="20"/>
              </w:rPr>
            </w:pPr>
            <w:r>
              <w:rPr>
                <w:b/>
                <w:bCs/>
                <w:color w:val="FFFFFF" w:themeColor="background1"/>
                <w:sz w:val="20"/>
                <w:szCs w:val="20"/>
              </w:rPr>
              <w:t>Meta 2023 - 2026</w:t>
            </w:r>
          </w:p>
        </w:tc>
      </w:tr>
      <w:tr w:rsidR="005D475B" w:rsidRPr="00854159" w14:paraId="6F17556D" w14:textId="77777777" w:rsidTr="005D475B">
        <w:trPr>
          <w:trHeight w:val="803"/>
        </w:trPr>
        <w:tc>
          <w:tcPr>
            <w:tcW w:w="1744" w:type="pct"/>
            <w:vAlign w:val="center"/>
            <w:hideMark/>
          </w:tcPr>
          <w:p w14:paraId="049D4674" w14:textId="7B8A7290" w:rsidR="005D475B" w:rsidRPr="00854159" w:rsidRDefault="005D475B" w:rsidP="00B35699">
            <w:pPr>
              <w:jc w:val="center"/>
              <w:rPr>
                <w:b/>
                <w:bCs/>
                <w:sz w:val="20"/>
                <w:szCs w:val="20"/>
              </w:rPr>
            </w:pPr>
            <w:r w:rsidRPr="00854159">
              <w:rPr>
                <w:rStyle w:val="normaltextrun"/>
                <w:rFonts w:cs="Segoe UI"/>
                <w:color w:val="000000"/>
                <w:position w:val="1"/>
                <w:sz w:val="20"/>
                <w:szCs w:val="20"/>
              </w:rPr>
              <w:t>Porcentaje de solicitudes de certificación de TOAR a comparecientes gestionadas.</w:t>
            </w:r>
            <w:r w:rsidRPr="00854159">
              <w:rPr>
                <w:rStyle w:val="eop"/>
                <w:rFonts w:cs="Arial"/>
                <w:b/>
                <w:bCs/>
                <w:color w:val="000000"/>
                <w:sz w:val="20"/>
                <w:szCs w:val="20"/>
              </w:rPr>
              <w:t>​</w:t>
            </w:r>
          </w:p>
        </w:tc>
        <w:tc>
          <w:tcPr>
            <w:tcW w:w="651" w:type="pct"/>
            <w:vAlign w:val="center"/>
          </w:tcPr>
          <w:p w14:paraId="4583112B" w14:textId="1FF0236A"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651" w:type="pct"/>
            <w:vAlign w:val="center"/>
          </w:tcPr>
          <w:p w14:paraId="16FCFC22" w14:textId="3857782E"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651" w:type="pct"/>
            <w:vAlign w:val="center"/>
          </w:tcPr>
          <w:p w14:paraId="4224BB6A" w14:textId="023736E8"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651" w:type="pct"/>
            <w:vAlign w:val="center"/>
          </w:tcPr>
          <w:p w14:paraId="49F95D6D" w14:textId="0E96EDD8"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651" w:type="pct"/>
            <w:vAlign w:val="center"/>
          </w:tcPr>
          <w:p w14:paraId="0983B396" w14:textId="0F280BFD" w:rsidR="005D475B" w:rsidRPr="00854159"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5D475B" w:rsidRPr="00854159" w14:paraId="7BB21E5F" w14:textId="77777777" w:rsidTr="005D475B">
        <w:trPr>
          <w:trHeight w:val="803"/>
        </w:trPr>
        <w:tc>
          <w:tcPr>
            <w:tcW w:w="1744" w:type="pct"/>
            <w:vAlign w:val="center"/>
          </w:tcPr>
          <w:p w14:paraId="6D353B98" w14:textId="5B9FEA0B" w:rsidR="005D475B" w:rsidRPr="00854159"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Sistema Integrado de Información para el Monitoreo diseñado y estructurado</w:t>
            </w:r>
            <w:r w:rsidRPr="00854159">
              <w:rPr>
                <w:rStyle w:val="eop"/>
                <w:rFonts w:cs="Arial"/>
                <w:b/>
                <w:bCs/>
                <w:color w:val="000000"/>
                <w:sz w:val="20"/>
                <w:szCs w:val="20"/>
              </w:rPr>
              <w:t>​</w:t>
            </w:r>
          </w:p>
        </w:tc>
        <w:tc>
          <w:tcPr>
            <w:tcW w:w="651" w:type="pct"/>
            <w:vAlign w:val="center"/>
          </w:tcPr>
          <w:p w14:paraId="4D34664F" w14:textId="5A8B61AA"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651" w:type="pct"/>
            <w:vAlign w:val="center"/>
          </w:tcPr>
          <w:p w14:paraId="412D39EE" w14:textId="0EAA5A4D"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7BD99DF5" w14:textId="1B4210BD"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76B886B5" w14:textId="4F2F264C"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10770547" w14:textId="5500E1FA"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5D475B" w:rsidRPr="00854159" w14:paraId="2B013161" w14:textId="77777777" w:rsidTr="005D475B">
        <w:trPr>
          <w:trHeight w:val="803"/>
        </w:trPr>
        <w:tc>
          <w:tcPr>
            <w:tcW w:w="1744" w:type="pct"/>
            <w:vAlign w:val="center"/>
          </w:tcPr>
          <w:p w14:paraId="7B44166C" w14:textId="30FFADD9" w:rsidR="005D475B" w:rsidRPr="00854159"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Sistema Integrado de Información para el Monitoreo desarrollado y en producción (operando)</w:t>
            </w:r>
            <w:r w:rsidRPr="00854159">
              <w:rPr>
                <w:rStyle w:val="eop"/>
                <w:rFonts w:cs="Arial"/>
                <w:b/>
                <w:bCs/>
                <w:color w:val="000000"/>
                <w:sz w:val="20"/>
                <w:szCs w:val="20"/>
              </w:rPr>
              <w:t>​</w:t>
            </w:r>
          </w:p>
        </w:tc>
        <w:tc>
          <w:tcPr>
            <w:tcW w:w="651" w:type="pct"/>
            <w:vAlign w:val="center"/>
          </w:tcPr>
          <w:p w14:paraId="74B3D2EE" w14:textId="302E8D87"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082543F3" w14:textId="3856EA6E"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651" w:type="pct"/>
            <w:vAlign w:val="center"/>
          </w:tcPr>
          <w:p w14:paraId="3F9083FC" w14:textId="5088EDD1"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7FEBE5DA" w14:textId="5EDD1F9A"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4EF31E5E" w14:textId="1DEA196D"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5D475B" w:rsidRPr="00854159" w14:paraId="2522EABA" w14:textId="77777777" w:rsidTr="005D475B">
        <w:trPr>
          <w:trHeight w:val="803"/>
        </w:trPr>
        <w:tc>
          <w:tcPr>
            <w:tcW w:w="1744" w:type="pct"/>
            <w:vAlign w:val="center"/>
          </w:tcPr>
          <w:p w14:paraId="050E66ED" w14:textId="0F455A43" w:rsidR="005D475B" w:rsidRPr="00854159"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Sistema Integrado de Información para el Monitoreo, evaluado para </w:t>
            </w:r>
            <w:r w:rsidRPr="00854159">
              <w:rPr>
                <w:rStyle w:val="normaltextrun"/>
                <w:rFonts w:cs="Segoe UI"/>
                <w:color w:val="000000"/>
                <w:position w:val="1"/>
                <w:sz w:val="20"/>
                <w:szCs w:val="20"/>
              </w:rPr>
              <w:lastRenderedPageBreak/>
              <w:t xml:space="preserve">determinar actualizaciones de acuerdo con requerimientos. </w:t>
            </w:r>
            <w:r w:rsidRPr="00854159">
              <w:rPr>
                <w:rStyle w:val="eop"/>
                <w:rFonts w:cs="Arial"/>
                <w:b/>
                <w:bCs/>
                <w:color w:val="000000"/>
                <w:sz w:val="20"/>
                <w:szCs w:val="20"/>
              </w:rPr>
              <w:t>​</w:t>
            </w:r>
          </w:p>
        </w:tc>
        <w:tc>
          <w:tcPr>
            <w:tcW w:w="651" w:type="pct"/>
            <w:vAlign w:val="center"/>
          </w:tcPr>
          <w:p w14:paraId="28D12AEF" w14:textId="04F8348F"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lastRenderedPageBreak/>
              <w:t>NA</w:t>
            </w:r>
          </w:p>
        </w:tc>
        <w:tc>
          <w:tcPr>
            <w:tcW w:w="651" w:type="pct"/>
            <w:vAlign w:val="center"/>
          </w:tcPr>
          <w:p w14:paraId="39479116" w14:textId="796C491C"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5546ECE8" w14:textId="30183C86"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651" w:type="pct"/>
            <w:vAlign w:val="center"/>
          </w:tcPr>
          <w:p w14:paraId="6C111EE1" w14:textId="641249A9"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07C88088" w14:textId="38DE29C3"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5D475B" w:rsidRPr="00854159" w14:paraId="5B9BAB43" w14:textId="77777777" w:rsidTr="005D475B">
        <w:trPr>
          <w:trHeight w:val="803"/>
        </w:trPr>
        <w:tc>
          <w:tcPr>
            <w:tcW w:w="1744" w:type="pct"/>
            <w:vAlign w:val="center"/>
          </w:tcPr>
          <w:p w14:paraId="3F9462F1" w14:textId="04F97411" w:rsidR="005D475B" w:rsidRPr="00854159"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Sistema Integrado de Información para el Monitoreo auditado, evaluado para determinar actualizaciones </w:t>
            </w:r>
            <w:r w:rsidRPr="00854159">
              <w:rPr>
                <w:rStyle w:val="annotation-1d2f6908-6ddb-477b-b4f1-93f98a1000ac"/>
                <w:rFonts w:cs="Segoe UI"/>
                <w:color w:val="000000"/>
                <w:position w:val="1"/>
                <w:sz w:val="20"/>
                <w:szCs w:val="20"/>
              </w:rPr>
              <w:t>de acuerdo a</w:t>
            </w:r>
            <w:r w:rsidRPr="00854159">
              <w:rPr>
                <w:rStyle w:val="normaltextrun"/>
                <w:rFonts w:cs="Segoe UI"/>
                <w:color w:val="000000"/>
                <w:position w:val="1"/>
                <w:sz w:val="20"/>
                <w:szCs w:val="20"/>
              </w:rPr>
              <w:t xml:space="preserve"> requerimientos. </w:t>
            </w:r>
            <w:r w:rsidRPr="00854159">
              <w:rPr>
                <w:rStyle w:val="eop"/>
                <w:rFonts w:cs="Arial"/>
                <w:b/>
                <w:bCs/>
                <w:color w:val="000000"/>
                <w:sz w:val="20"/>
                <w:szCs w:val="20"/>
              </w:rPr>
              <w:t>​</w:t>
            </w:r>
          </w:p>
        </w:tc>
        <w:tc>
          <w:tcPr>
            <w:tcW w:w="651" w:type="pct"/>
            <w:vAlign w:val="center"/>
          </w:tcPr>
          <w:p w14:paraId="22E72A5F" w14:textId="4105147C"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6B00F3EF" w14:textId="4A3DBE7E"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08440E86" w14:textId="2CD6B31A"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1894A8B4" w14:textId="2CA0B5C2" w:rsidR="005D475B"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651" w:type="pct"/>
            <w:vAlign w:val="center"/>
          </w:tcPr>
          <w:p w14:paraId="259C6D8C" w14:textId="3DF4FC66" w:rsidR="005D475B" w:rsidRPr="00854159"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5D475B" w:rsidRPr="00854159" w14:paraId="228BEAB7" w14:textId="77777777" w:rsidTr="005D475B">
        <w:trPr>
          <w:trHeight w:val="803"/>
        </w:trPr>
        <w:tc>
          <w:tcPr>
            <w:tcW w:w="1744" w:type="pct"/>
            <w:vAlign w:val="center"/>
          </w:tcPr>
          <w:p w14:paraId="37ABAF34" w14:textId="70E659AF" w:rsidR="005D475B" w:rsidRPr="00854159" w:rsidRDefault="005D475B" w:rsidP="00C62631">
            <w:pPr>
              <w:jc w:val="center"/>
              <w:rPr>
                <w:rStyle w:val="normaltextrun"/>
                <w:rFonts w:cs="Segoe UI"/>
                <w:color w:val="000000"/>
                <w:position w:val="1"/>
                <w:sz w:val="20"/>
                <w:szCs w:val="20"/>
              </w:rPr>
            </w:pPr>
            <w:r w:rsidRPr="00854159">
              <w:rPr>
                <w:rStyle w:val="normaltextrun"/>
                <w:rFonts w:cs="Segoe UI"/>
                <w:color w:val="000000"/>
                <w:position w:val="1"/>
                <w:sz w:val="20"/>
                <w:szCs w:val="20"/>
              </w:rPr>
              <w:t>Bitácora, instrumento, reportes a magistratura y herramienta para monitoreo implementadas en los TOAR asociados a cumplimiento de Régimen de Condicionalidad o en el marco de Sanciones Impuestas</w:t>
            </w:r>
            <w:r w:rsidRPr="00854159">
              <w:rPr>
                <w:rStyle w:val="eop"/>
                <w:rFonts w:cs="Arial"/>
                <w:b/>
                <w:bCs/>
                <w:color w:val="000000"/>
                <w:sz w:val="20"/>
                <w:szCs w:val="20"/>
              </w:rPr>
              <w:t>​</w:t>
            </w:r>
          </w:p>
        </w:tc>
        <w:tc>
          <w:tcPr>
            <w:tcW w:w="651" w:type="pct"/>
            <w:vAlign w:val="center"/>
          </w:tcPr>
          <w:p w14:paraId="309C3A6D" w14:textId="7AEFBE46" w:rsidR="005D475B" w:rsidRDefault="005D475B" w:rsidP="00C62631">
            <w:pPr>
              <w:jc w:val="center"/>
              <w:rPr>
                <w:rStyle w:val="normaltextrun"/>
                <w:rFonts w:cs="Segoe UI"/>
                <w:color w:val="000000"/>
                <w:position w:val="1"/>
                <w:sz w:val="20"/>
                <w:szCs w:val="20"/>
              </w:rPr>
            </w:pPr>
            <w:r w:rsidRPr="00854159">
              <w:rPr>
                <w:rStyle w:val="normaltextrun"/>
                <w:rFonts w:cs="Segoe UI"/>
                <w:color w:val="000000"/>
                <w:position w:val="1"/>
                <w:sz w:val="20"/>
                <w:szCs w:val="20"/>
              </w:rPr>
              <w:t>Por demanda</w:t>
            </w:r>
          </w:p>
        </w:tc>
        <w:tc>
          <w:tcPr>
            <w:tcW w:w="651" w:type="pct"/>
            <w:vAlign w:val="center"/>
          </w:tcPr>
          <w:p w14:paraId="1139F527" w14:textId="3DC1C343" w:rsidR="005D475B" w:rsidRDefault="005D475B" w:rsidP="00C62631">
            <w:pPr>
              <w:jc w:val="center"/>
              <w:rPr>
                <w:rStyle w:val="normaltextrun"/>
                <w:rFonts w:cs="Segoe UI"/>
                <w:color w:val="000000"/>
                <w:position w:val="1"/>
                <w:sz w:val="20"/>
                <w:szCs w:val="20"/>
              </w:rPr>
            </w:pPr>
            <w:r w:rsidRPr="00854159">
              <w:rPr>
                <w:rStyle w:val="normaltextrun"/>
                <w:rFonts w:cs="Segoe UI"/>
                <w:color w:val="000000"/>
                <w:position w:val="1"/>
                <w:sz w:val="20"/>
                <w:szCs w:val="20"/>
              </w:rPr>
              <w:t>Por demanda</w:t>
            </w:r>
          </w:p>
        </w:tc>
        <w:tc>
          <w:tcPr>
            <w:tcW w:w="651" w:type="pct"/>
            <w:vAlign w:val="center"/>
          </w:tcPr>
          <w:p w14:paraId="5760D4CC" w14:textId="43A1BECB" w:rsidR="005D475B" w:rsidRDefault="005D475B" w:rsidP="00C62631">
            <w:pPr>
              <w:jc w:val="center"/>
              <w:rPr>
                <w:rStyle w:val="normaltextrun"/>
                <w:rFonts w:cs="Segoe UI"/>
                <w:color w:val="000000"/>
                <w:position w:val="1"/>
                <w:sz w:val="20"/>
                <w:szCs w:val="20"/>
              </w:rPr>
            </w:pPr>
            <w:r w:rsidRPr="00854159">
              <w:rPr>
                <w:rStyle w:val="normaltextrun"/>
                <w:rFonts w:cs="Segoe UI"/>
                <w:color w:val="000000"/>
                <w:position w:val="1"/>
                <w:sz w:val="20"/>
                <w:szCs w:val="20"/>
              </w:rPr>
              <w:t>Por demanda</w:t>
            </w:r>
          </w:p>
        </w:tc>
        <w:tc>
          <w:tcPr>
            <w:tcW w:w="651" w:type="pct"/>
            <w:vAlign w:val="center"/>
          </w:tcPr>
          <w:p w14:paraId="05ED7A69" w14:textId="2C699364" w:rsidR="005D475B" w:rsidRDefault="005D475B" w:rsidP="00C62631">
            <w:pPr>
              <w:jc w:val="center"/>
              <w:rPr>
                <w:rStyle w:val="normaltextrun"/>
                <w:rFonts w:cs="Segoe UI"/>
                <w:color w:val="000000"/>
                <w:position w:val="1"/>
                <w:sz w:val="20"/>
                <w:szCs w:val="20"/>
              </w:rPr>
            </w:pPr>
            <w:r w:rsidRPr="00854159">
              <w:rPr>
                <w:rStyle w:val="normaltextrun"/>
                <w:rFonts w:cs="Segoe UI"/>
                <w:color w:val="000000"/>
                <w:position w:val="1"/>
                <w:sz w:val="20"/>
                <w:szCs w:val="20"/>
              </w:rPr>
              <w:t>Por demanda</w:t>
            </w:r>
          </w:p>
        </w:tc>
        <w:tc>
          <w:tcPr>
            <w:tcW w:w="651" w:type="pct"/>
            <w:vAlign w:val="center"/>
          </w:tcPr>
          <w:p w14:paraId="39960F95" w14:textId="6F6A78BD" w:rsidR="005D475B" w:rsidRPr="00854159" w:rsidRDefault="005D475B" w:rsidP="00C62631">
            <w:pPr>
              <w:jc w:val="center"/>
              <w:rPr>
                <w:rStyle w:val="normaltextrun"/>
                <w:rFonts w:cs="Segoe UI"/>
                <w:color w:val="000000"/>
                <w:position w:val="1"/>
                <w:sz w:val="20"/>
                <w:szCs w:val="20"/>
              </w:rPr>
            </w:pPr>
            <w:r>
              <w:rPr>
                <w:rStyle w:val="normaltextrun"/>
                <w:rFonts w:cs="Segoe UI"/>
                <w:color w:val="000000"/>
                <w:position w:val="1"/>
                <w:sz w:val="20"/>
                <w:szCs w:val="20"/>
              </w:rPr>
              <w:t>Por demanda</w:t>
            </w:r>
          </w:p>
        </w:tc>
      </w:tr>
      <w:tr w:rsidR="005D475B" w:rsidRPr="00854159" w14:paraId="6CAEC99E" w14:textId="77777777" w:rsidTr="005D475B">
        <w:trPr>
          <w:trHeight w:val="803"/>
        </w:trPr>
        <w:tc>
          <w:tcPr>
            <w:tcW w:w="1744" w:type="pct"/>
            <w:vAlign w:val="center"/>
          </w:tcPr>
          <w:p w14:paraId="24A03A4A" w14:textId="500B808A" w:rsidR="005D475B" w:rsidRPr="00854159" w:rsidRDefault="005D475B" w:rsidP="00B35699">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datos de ubicación y/o contacto telefónico de víctimas y comparecientes gestionadas</w:t>
            </w:r>
            <w:r w:rsidRPr="00854159">
              <w:rPr>
                <w:rStyle w:val="eop"/>
                <w:rFonts w:cs="Arial"/>
                <w:b/>
                <w:bCs/>
                <w:color w:val="000000"/>
                <w:sz w:val="20"/>
                <w:szCs w:val="20"/>
              </w:rPr>
              <w:t>​</w:t>
            </w:r>
          </w:p>
        </w:tc>
        <w:tc>
          <w:tcPr>
            <w:tcW w:w="651" w:type="pct"/>
            <w:vAlign w:val="center"/>
          </w:tcPr>
          <w:p w14:paraId="713B94A1" w14:textId="5A636C7A" w:rsidR="005D475B" w:rsidRDefault="005D475B" w:rsidP="00B35699">
            <w:pPr>
              <w:jc w:val="center"/>
              <w:rPr>
                <w:rStyle w:val="normaltextrun"/>
                <w:rFonts w:cs="Segoe UI"/>
                <w:color w:val="000000"/>
                <w:position w:val="1"/>
                <w:sz w:val="20"/>
                <w:szCs w:val="20"/>
              </w:rPr>
            </w:pPr>
            <w:r w:rsidRPr="00ED3D44">
              <w:rPr>
                <w:rStyle w:val="normaltextrun"/>
                <w:rFonts w:cs="Segoe UI"/>
                <w:color w:val="000000"/>
                <w:position w:val="1"/>
                <w:sz w:val="20"/>
                <w:szCs w:val="20"/>
              </w:rPr>
              <w:t>100%</w:t>
            </w:r>
          </w:p>
        </w:tc>
        <w:tc>
          <w:tcPr>
            <w:tcW w:w="651" w:type="pct"/>
            <w:vAlign w:val="center"/>
          </w:tcPr>
          <w:p w14:paraId="1C7B91CB" w14:textId="4D6CB2DD"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7D836BDC" w14:textId="2F213D20"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52E6DD3C" w14:textId="69483AD8" w:rsidR="005D475B"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651" w:type="pct"/>
            <w:vAlign w:val="center"/>
          </w:tcPr>
          <w:p w14:paraId="40A00B52" w14:textId="017C68DF" w:rsidR="005D475B" w:rsidRPr="00854159" w:rsidRDefault="005D475B" w:rsidP="00B35699">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421ED3F8" w14:textId="77777777" w:rsidR="0056593C" w:rsidRPr="00854159" w:rsidRDefault="0056593C" w:rsidP="00722F2E">
      <w:pPr>
        <w:rPr>
          <w:sz w:val="18"/>
          <w:szCs w:val="18"/>
        </w:rPr>
      </w:pPr>
    </w:p>
    <w:p w14:paraId="3308AC4D" w14:textId="77777777" w:rsidR="00D51847" w:rsidRPr="00854159" w:rsidRDefault="00D51847" w:rsidP="00D51847">
      <w:pPr>
        <w:rPr>
          <w:sz w:val="18"/>
          <w:szCs w:val="18"/>
        </w:rPr>
      </w:pPr>
    </w:p>
    <w:p w14:paraId="5EA0B32F" w14:textId="16657AC9" w:rsidR="00D51847" w:rsidRPr="00854159" w:rsidRDefault="00D51847" w:rsidP="00D51847">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20</w:t>
      </w:r>
      <w:r w:rsidRPr="00854159">
        <w:rPr>
          <w:sz w:val="22"/>
          <w:szCs w:val="22"/>
        </w:rPr>
        <w:fldChar w:fldCharType="end"/>
      </w:r>
      <w:r w:rsidRPr="00854159">
        <w:rPr>
          <w:sz w:val="22"/>
          <w:szCs w:val="22"/>
        </w:rPr>
        <w:t>. Metas indispensables SEJEP – Dirección de Asuntos Jurídicos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84844" w:rsidRPr="00854159" w14:paraId="2F3ED48D" w14:textId="77777777" w:rsidTr="00E1355B">
        <w:trPr>
          <w:trHeight w:val="803"/>
          <w:tblHeader/>
        </w:trPr>
        <w:tc>
          <w:tcPr>
            <w:tcW w:w="2025" w:type="pct"/>
            <w:shd w:val="clear" w:color="auto" w:fill="1F3864" w:themeFill="accent1" w:themeFillShade="80"/>
            <w:vAlign w:val="center"/>
            <w:hideMark/>
          </w:tcPr>
          <w:p w14:paraId="5606EE63" w14:textId="77777777" w:rsidR="00E84844" w:rsidRPr="00854159" w:rsidRDefault="00E84844">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299F0357" w14:textId="4F3B1680" w:rsidR="00E84844" w:rsidRDefault="00E84844">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1EED165C" w14:textId="69123609" w:rsidR="00E84844" w:rsidRDefault="00E84844">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288F7F18" w14:textId="3C05A7AE" w:rsidR="00E84844" w:rsidRDefault="00E84844">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576FE73B" w14:textId="1268668D" w:rsidR="00E84844" w:rsidRDefault="00E84844">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2942B1F2" w14:textId="00B89EDC" w:rsidR="00E84844" w:rsidRPr="00854159" w:rsidRDefault="00E84844">
            <w:pPr>
              <w:jc w:val="center"/>
              <w:rPr>
                <w:b/>
                <w:bCs/>
                <w:color w:val="FFFFFF" w:themeColor="background1"/>
                <w:sz w:val="20"/>
                <w:szCs w:val="20"/>
              </w:rPr>
            </w:pPr>
            <w:r>
              <w:rPr>
                <w:b/>
                <w:bCs/>
                <w:color w:val="FFFFFF" w:themeColor="background1"/>
                <w:sz w:val="20"/>
                <w:szCs w:val="20"/>
              </w:rPr>
              <w:t>Meta 2023 - 2026</w:t>
            </w:r>
          </w:p>
        </w:tc>
      </w:tr>
      <w:tr w:rsidR="00E84844" w:rsidRPr="00854159" w14:paraId="408265A4" w14:textId="77777777" w:rsidTr="00E84844">
        <w:trPr>
          <w:trHeight w:val="803"/>
        </w:trPr>
        <w:tc>
          <w:tcPr>
            <w:tcW w:w="2025" w:type="pct"/>
            <w:vAlign w:val="center"/>
            <w:hideMark/>
          </w:tcPr>
          <w:p w14:paraId="186CF732" w14:textId="00AC08D6" w:rsidR="00E84844" w:rsidRPr="00F4595F" w:rsidRDefault="00E84844" w:rsidP="001C7A6D">
            <w:pPr>
              <w:jc w:val="center"/>
              <w:rPr>
                <w:b/>
                <w:sz w:val="20"/>
                <w:szCs w:val="20"/>
              </w:rPr>
            </w:pPr>
            <w:r w:rsidRPr="00F4595F">
              <w:rPr>
                <w:rStyle w:val="normaltextrun"/>
                <w:rFonts w:cs="Segoe UI"/>
                <w:color w:val="000000"/>
                <w:position w:val="1"/>
                <w:sz w:val="20"/>
                <w:szCs w:val="20"/>
              </w:rPr>
              <w:t>Documento con la metodología que será empleada en la estrategia de divulgación durante el año</w:t>
            </w:r>
            <w:r w:rsidRPr="00F4595F">
              <w:rPr>
                <w:rStyle w:val="eop"/>
                <w:rFonts w:cs="Arial"/>
                <w:b/>
                <w:color w:val="000000"/>
                <w:sz w:val="20"/>
                <w:szCs w:val="20"/>
              </w:rPr>
              <w:t>​</w:t>
            </w:r>
          </w:p>
        </w:tc>
        <w:tc>
          <w:tcPr>
            <w:tcW w:w="595" w:type="pct"/>
            <w:vAlign w:val="center"/>
          </w:tcPr>
          <w:p w14:paraId="7D08AD4C" w14:textId="28DB073D" w:rsidR="00E84844" w:rsidRPr="00410FD4" w:rsidRDefault="00E84844" w:rsidP="001C7A6D">
            <w:pPr>
              <w:jc w:val="center"/>
              <w:rPr>
                <w:rStyle w:val="normaltextrun"/>
                <w:rFonts w:cs="Segoe UI"/>
                <w:color w:val="000000"/>
                <w:position w:val="1"/>
                <w:sz w:val="20"/>
                <w:szCs w:val="20"/>
              </w:rPr>
            </w:pPr>
            <w:r w:rsidRPr="00410FD4">
              <w:rPr>
                <w:sz w:val="20"/>
                <w:szCs w:val="20"/>
              </w:rPr>
              <w:t>1</w:t>
            </w:r>
          </w:p>
        </w:tc>
        <w:tc>
          <w:tcPr>
            <w:tcW w:w="595" w:type="pct"/>
            <w:vAlign w:val="center"/>
          </w:tcPr>
          <w:p w14:paraId="3D07A9B0" w14:textId="7AAFD5E7" w:rsidR="00E84844" w:rsidRPr="00410FD4" w:rsidRDefault="00E84844" w:rsidP="001C7A6D">
            <w:pPr>
              <w:jc w:val="center"/>
              <w:rPr>
                <w:rStyle w:val="normaltextrun"/>
                <w:rFonts w:cs="Segoe UI"/>
                <w:color w:val="000000"/>
                <w:position w:val="1"/>
                <w:sz w:val="20"/>
                <w:szCs w:val="20"/>
              </w:rPr>
            </w:pPr>
            <w:r w:rsidRPr="00410FD4">
              <w:rPr>
                <w:sz w:val="20"/>
                <w:szCs w:val="20"/>
              </w:rPr>
              <w:t>1</w:t>
            </w:r>
          </w:p>
        </w:tc>
        <w:tc>
          <w:tcPr>
            <w:tcW w:w="595" w:type="pct"/>
            <w:vAlign w:val="center"/>
          </w:tcPr>
          <w:p w14:paraId="6A93FD58" w14:textId="3FFEA2B1" w:rsidR="00E84844" w:rsidRPr="00410FD4" w:rsidRDefault="00E84844" w:rsidP="001C7A6D">
            <w:pPr>
              <w:jc w:val="center"/>
              <w:rPr>
                <w:rStyle w:val="normaltextrun"/>
                <w:rFonts w:cs="Segoe UI"/>
                <w:color w:val="000000"/>
                <w:position w:val="1"/>
                <w:sz w:val="20"/>
                <w:szCs w:val="20"/>
              </w:rPr>
            </w:pPr>
            <w:r w:rsidRPr="00410FD4">
              <w:rPr>
                <w:rStyle w:val="normaltextrun"/>
                <w:rFonts w:cs="Segoe UI"/>
                <w:color w:val="000000"/>
                <w:position w:val="1"/>
                <w:sz w:val="20"/>
                <w:szCs w:val="20"/>
              </w:rPr>
              <w:t>1</w:t>
            </w:r>
            <w:r w:rsidRPr="00410FD4">
              <w:rPr>
                <w:rStyle w:val="eop"/>
                <w:rFonts w:cs="Arial"/>
                <w:color w:val="000000"/>
                <w:sz w:val="20"/>
                <w:szCs w:val="20"/>
              </w:rPr>
              <w:t>​</w:t>
            </w:r>
          </w:p>
        </w:tc>
        <w:tc>
          <w:tcPr>
            <w:tcW w:w="595" w:type="pct"/>
            <w:vAlign w:val="center"/>
          </w:tcPr>
          <w:p w14:paraId="1F528AD0" w14:textId="4A32F02F" w:rsidR="00E84844" w:rsidRPr="00410FD4" w:rsidRDefault="00E84844" w:rsidP="001C7A6D">
            <w:pPr>
              <w:jc w:val="center"/>
              <w:rPr>
                <w:rStyle w:val="normaltextrun"/>
                <w:rFonts w:cs="Segoe UI"/>
                <w:color w:val="000000"/>
                <w:position w:val="1"/>
                <w:sz w:val="20"/>
                <w:szCs w:val="20"/>
              </w:rPr>
            </w:pPr>
            <w:r w:rsidRPr="00410FD4">
              <w:rPr>
                <w:sz w:val="20"/>
                <w:szCs w:val="20"/>
              </w:rPr>
              <w:t>1</w:t>
            </w:r>
          </w:p>
        </w:tc>
        <w:tc>
          <w:tcPr>
            <w:tcW w:w="594" w:type="pct"/>
            <w:vAlign w:val="center"/>
          </w:tcPr>
          <w:p w14:paraId="7E5C5B3F" w14:textId="4F465A6C" w:rsidR="00E84844" w:rsidRPr="00410FD4" w:rsidRDefault="00E84844" w:rsidP="001C7A6D">
            <w:pPr>
              <w:jc w:val="center"/>
              <w:rPr>
                <w:rStyle w:val="normaltextrun"/>
                <w:rFonts w:cs="Segoe UI"/>
                <w:color w:val="000000"/>
                <w:position w:val="1"/>
                <w:sz w:val="20"/>
                <w:szCs w:val="20"/>
              </w:rPr>
            </w:pPr>
            <w:r w:rsidRPr="00410FD4">
              <w:rPr>
                <w:rStyle w:val="normaltextrun"/>
                <w:rFonts w:cs="Segoe UI"/>
                <w:color w:val="000000"/>
                <w:position w:val="1"/>
                <w:sz w:val="20"/>
                <w:szCs w:val="20"/>
              </w:rPr>
              <w:t>4</w:t>
            </w:r>
          </w:p>
        </w:tc>
      </w:tr>
      <w:tr w:rsidR="00E84844" w:rsidRPr="00854159" w14:paraId="70784659" w14:textId="77777777" w:rsidTr="00E84844">
        <w:trPr>
          <w:trHeight w:val="803"/>
        </w:trPr>
        <w:tc>
          <w:tcPr>
            <w:tcW w:w="2025" w:type="pct"/>
            <w:vAlign w:val="center"/>
          </w:tcPr>
          <w:p w14:paraId="65822097" w14:textId="19640C6A"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Fichas jurisprudenciales de cada una de las providencias judiciales socializadas.</w:t>
            </w:r>
            <w:r w:rsidRPr="00F4595F">
              <w:rPr>
                <w:rStyle w:val="eop"/>
                <w:rFonts w:cs="Arial"/>
                <w:b/>
                <w:color w:val="000000"/>
                <w:sz w:val="20"/>
                <w:szCs w:val="20"/>
              </w:rPr>
              <w:t>​</w:t>
            </w:r>
          </w:p>
        </w:tc>
        <w:tc>
          <w:tcPr>
            <w:tcW w:w="595" w:type="pct"/>
            <w:vAlign w:val="center"/>
          </w:tcPr>
          <w:p w14:paraId="17DCFB0F" w14:textId="75B187B9" w:rsidR="00E84844" w:rsidRPr="00F4595F" w:rsidRDefault="00E84844" w:rsidP="001C7A6D">
            <w:pPr>
              <w:jc w:val="center"/>
              <w:rPr>
                <w:rStyle w:val="normaltextrun"/>
                <w:rFonts w:cs="Segoe UI"/>
                <w:color w:val="000000"/>
                <w:position w:val="1"/>
                <w:sz w:val="20"/>
                <w:szCs w:val="20"/>
              </w:rPr>
            </w:pPr>
            <w:r w:rsidRPr="00C578B5">
              <w:rPr>
                <w:rStyle w:val="normaltextrun"/>
                <w:rFonts w:cs="Segoe UI"/>
                <w:color w:val="000000"/>
                <w:position w:val="1"/>
                <w:sz w:val="20"/>
                <w:szCs w:val="20"/>
              </w:rPr>
              <w:t>4</w:t>
            </w:r>
          </w:p>
        </w:tc>
        <w:tc>
          <w:tcPr>
            <w:tcW w:w="595" w:type="pct"/>
            <w:vAlign w:val="center"/>
          </w:tcPr>
          <w:p w14:paraId="56C60B21" w14:textId="46ADE891" w:rsidR="00E84844" w:rsidRPr="00F4595F" w:rsidRDefault="00E84844" w:rsidP="001C7A6D">
            <w:pPr>
              <w:jc w:val="center"/>
              <w:rPr>
                <w:rStyle w:val="normaltextrun"/>
                <w:rFonts w:cs="Segoe UI"/>
                <w:color w:val="000000"/>
                <w:position w:val="1"/>
                <w:sz w:val="20"/>
                <w:szCs w:val="20"/>
              </w:rPr>
            </w:pPr>
            <w:r>
              <w:rPr>
                <w:rStyle w:val="normaltextrun"/>
                <w:rFonts w:cs="Segoe UI"/>
                <w:color w:val="000000"/>
                <w:position w:val="1"/>
                <w:sz w:val="20"/>
                <w:szCs w:val="20"/>
              </w:rPr>
              <w:t>4</w:t>
            </w:r>
          </w:p>
        </w:tc>
        <w:tc>
          <w:tcPr>
            <w:tcW w:w="595" w:type="pct"/>
            <w:vAlign w:val="center"/>
          </w:tcPr>
          <w:p w14:paraId="781774FA" w14:textId="26B42A08"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4</w:t>
            </w:r>
          </w:p>
        </w:tc>
        <w:tc>
          <w:tcPr>
            <w:tcW w:w="595" w:type="pct"/>
            <w:vAlign w:val="center"/>
          </w:tcPr>
          <w:p w14:paraId="22180A75" w14:textId="1F35276C"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4</w:t>
            </w:r>
          </w:p>
        </w:tc>
        <w:tc>
          <w:tcPr>
            <w:tcW w:w="594" w:type="pct"/>
            <w:vAlign w:val="center"/>
          </w:tcPr>
          <w:p w14:paraId="3463891F" w14:textId="1B413B51"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16</w:t>
            </w:r>
          </w:p>
        </w:tc>
      </w:tr>
      <w:tr w:rsidR="00E84844" w:rsidRPr="00854159" w14:paraId="0C659EC2" w14:textId="77777777" w:rsidTr="00E84844">
        <w:trPr>
          <w:trHeight w:val="803"/>
        </w:trPr>
        <w:tc>
          <w:tcPr>
            <w:tcW w:w="2025" w:type="pct"/>
            <w:vAlign w:val="center"/>
          </w:tcPr>
          <w:p w14:paraId="512FB52C" w14:textId="65DC23CF"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Presentaciones sobre cada una de las providencias judiciales socializadas</w:t>
            </w:r>
            <w:r w:rsidRPr="00F4595F">
              <w:rPr>
                <w:rStyle w:val="eop"/>
                <w:rFonts w:cs="Arial"/>
                <w:b/>
                <w:color w:val="000000"/>
                <w:sz w:val="20"/>
                <w:szCs w:val="20"/>
              </w:rPr>
              <w:t>​</w:t>
            </w:r>
          </w:p>
        </w:tc>
        <w:tc>
          <w:tcPr>
            <w:tcW w:w="595" w:type="pct"/>
            <w:vAlign w:val="center"/>
          </w:tcPr>
          <w:p w14:paraId="09FB53B4" w14:textId="36B0B8DF" w:rsidR="00E84844" w:rsidRPr="00F4595F" w:rsidRDefault="00E84844" w:rsidP="001C7A6D">
            <w:pPr>
              <w:jc w:val="center"/>
              <w:rPr>
                <w:rStyle w:val="normaltextrun"/>
                <w:rFonts w:cs="Segoe UI"/>
                <w:color w:val="000000"/>
                <w:position w:val="1"/>
                <w:sz w:val="20"/>
                <w:szCs w:val="20"/>
              </w:rPr>
            </w:pPr>
            <w:r w:rsidRPr="00C578B5">
              <w:rPr>
                <w:rStyle w:val="normaltextrun"/>
                <w:rFonts w:cs="Segoe UI"/>
                <w:color w:val="000000"/>
                <w:position w:val="1"/>
                <w:sz w:val="20"/>
                <w:szCs w:val="20"/>
              </w:rPr>
              <w:t>4</w:t>
            </w:r>
          </w:p>
        </w:tc>
        <w:tc>
          <w:tcPr>
            <w:tcW w:w="595" w:type="pct"/>
            <w:vAlign w:val="center"/>
          </w:tcPr>
          <w:p w14:paraId="0CCA5906" w14:textId="18BFE0DD" w:rsidR="00E84844" w:rsidRPr="00F4595F" w:rsidRDefault="00E84844" w:rsidP="001C7A6D">
            <w:pPr>
              <w:jc w:val="center"/>
              <w:rPr>
                <w:rStyle w:val="normaltextrun"/>
                <w:rFonts w:cs="Segoe UI"/>
                <w:color w:val="000000"/>
                <w:position w:val="1"/>
                <w:sz w:val="20"/>
                <w:szCs w:val="20"/>
              </w:rPr>
            </w:pPr>
            <w:r>
              <w:rPr>
                <w:rStyle w:val="normaltextrun"/>
                <w:rFonts w:cs="Segoe UI"/>
                <w:color w:val="000000"/>
                <w:position w:val="1"/>
                <w:sz w:val="20"/>
                <w:szCs w:val="20"/>
              </w:rPr>
              <w:t>4</w:t>
            </w:r>
          </w:p>
        </w:tc>
        <w:tc>
          <w:tcPr>
            <w:tcW w:w="595" w:type="pct"/>
            <w:vAlign w:val="center"/>
          </w:tcPr>
          <w:p w14:paraId="77E152DF" w14:textId="68BD448E"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4</w:t>
            </w:r>
          </w:p>
        </w:tc>
        <w:tc>
          <w:tcPr>
            <w:tcW w:w="595" w:type="pct"/>
            <w:vAlign w:val="center"/>
          </w:tcPr>
          <w:p w14:paraId="5ABB06C1" w14:textId="553626BC"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4</w:t>
            </w:r>
          </w:p>
        </w:tc>
        <w:tc>
          <w:tcPr>
            <w:tcW w:w="594" w:type="pct"/>
            <w:vAlign w:val="center"/>
          </w:tcPr>
          <w:p w14:paraId="1692AB5F" w14:textId="2CF87DE4" w:rsidR="00E84844" w:rsidRPr="00F4595F" w:rsidRDefault="00E84844" w:rsidP="001C7A6D">
            <w:pPr>
              <w:jc w:val="center"/>
              <w:rPr>
                <w:rStyle w:val="normaltextrun"/>
                <w:rFonts w:cs="Segoe UI"/>
                <w:color w:val="000000"/>
                <w:position w:val="1"/>
                <w:sz w:val="20"/>
                <w:szCs w:val="20"/>
              </w:rPr>
            </w:pPr>
            <w:r w:rsidRPr="00F4595F">
              <w:rPr>
                <w:rStyle w:val="normaltextrun"/>
                <w:rFonts w:cs="Segoe UI"/>
                <w:color w:val="000000"/>
                <w:position w:val="1"/>
                <w:sz w:val="20"/>
                <w:szCs w:val="20"/>
              </w:rPr>
              <w:t>1</w:t>
            </w:r>
            <w:r>
              <w:rPr>
                <w:rStyle w:val="normaltextrun"/>
                <w:rFonts w:cs="Segoe UI"/>
                <w:color w:val="000000"/>
                <w:position w:val="1"/>
                <w:sz w:val="20"/>
                <w:szCs w:val="20"/>
              </w:rPr>
              <w:t>6</w:t>
            </w:r>
          </w:p>
        </w:tc>
      </w:tr>
    </w:tbl>
    <w:p w14:paraId="2B656A7F" w14:textId="6CAFCF35" w:rsidR="00D51847" w:rsidRPr="00854159" w:rsidRDefault="00D51847" w:rsidP="00D51847">
      <w:pPr>
        <w:jc w:val="center"/>
        <w:rPr>
          <w:sz w:val="18"/>
          <w:szCs w:val="18"/>
        </w:rPr>
      </w:pPr>
    </w:p>
    <w:p w14:paraId="0A2505D8" w14:textId="72A0F977" w:rsidR="001C7A6D" w:rsidRPr="00854159" w:rsidRDefault="001C7A6D" w:rsidP="00D51847">
      <w:pPr>
        <w:jc w:val="center"/>
        <w:rPr>
          <w:sz w:val="18"/>
          <w:szCs w:val="18"/>
        </w:rPr>
      </w:pPr>
    </w:p>
    <w:p w14:paraId="406EDE10" w14:textId="6C67A11C" w:rsidR="001C7A6D" w:rsidRPr="00854159" w:rsidRDefault="001C7A6D" w:rsidP="001C7A6D">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6C7E3B" w:rsidRPr="00854159">
        <w:rPr>
          <w:sz w:val="22"/>
          <w:szCs w:val="22"/>
        </w:rPr>
        <w:t>21</w:t>
      </w:r>
      <w:r w:rsidRPr="00854159">
        <w:rPr>
          <w:sz w:val="22"/>
          <w:szCs w:val="22"/>
        </w:rPr>
        <w:fldChar w:fldCharType="end"/>
      </w:r>
      <w:r w:rsidRPr="00854159">
        <w:rPr>
          <w:sz w:val="22"/>
          <w:szCs w:val="22"/>
        </w:rPr>
        <w:t xml:space="preserve">. Metas indispensables SEJEP – </w:t>
      </w:r>
      <w:r w:rsidR="006C7E3B" w:rsidRPr="00854159">
        <w:rPr>
          <w:sz w:val="22"/>
          <w:szCs w:val="22"/>
        </w:rPr>
        <w:t>Oficina Asesora de Seguridad y Protección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1355B" w:rsidRPr="00854159" w14:paraId="569D318E" w14:textId="77777777" w:rsidTr="00E1355B">
        <w:trPr>
          <w:trHeight w:val="803"/>
          <w:tblHeader/>
        </w:trPr>
        <w:tc>
          <w:tcPr>
            <w:tcW w:w="2025" w:type="pct"/>
            <w:shd w:val="clear" w:color="auto" w:fill="1F3864" w:themeFill="accent1" w:themeFillShade="80"/>
            <w:vAlign w:val="center"/>
            <w:hideMark/>
          </w:tcPr>
          <w:p w14:paraId="7849F53C"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36536EC7" w14:textId="12DD8185"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3E120D85" w14:textId="08F513D9"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0F060699" w14:textId="2A669201"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21B1727B" w14:textId="3620FFC6"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CDB31D9" w14:textId="54025EAE"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33B5A46E" w14:textId="77777777" w:rsidTr="00E1355B">
        <w:trPr>
          <w:trHeight w:val="803"/>
        </w:trPr>
        <w:tc>
          <w:tcPr>
            <w:tcW w:w="2025" w:type="pct"/>
            <w:vAlign w:val="center"/>
            <w:hideMark/>
          </w:tcPr>
          <w:p w14:paraId="6782F46B" w14:textId="7715C4FA" w:rsidR="00E1355B" w:rsidRPr="00854159" w:rsidRDefault="00E1355B" w:rsidP="006C7E3B">
            <w:pPr>
              <w:jc w:val="center"/>
              <w:rPr>
                <w:b/>
                <w:bCs/>
                <w:sz w:val="20"/>
                <w:szCs w:val="20"/>
              </w:rPr>
            </w:pPr>
            <w:r w:rsidRPr="00854159">
              <w:rPr>
                <w:rStyle w:val="normaltextrun"/>
                <w:rFonts w:cs="Segoe UI"/>
                <w:color w:val="000000"/>
                <w:position w:val="1"/>
                <w:sz w:val="20"/>
                <w:szCs w:val="20"/>
              </w:rPr>
              <w:t>Porcentaje de implementación de los ejes de la Estrategia de Seguridad y Protección de la JEP</w:t>
            </w:r>
            <w:r w:rsidRPr="00854159">
              <w:rPr>
                <w:rStyle w:val="eop"/>
                <w:rFonts w:cs="Arial"/>
                <w:b/>
                <w:bCs/>
                <w:color w:val="000000"/>
                <w:sz w:val="20"/>
                <w:szCs w:val="20"/>
              </w:rPr>
              <w:t>​</w:t>
            </w:r>
          </w:p>
        </w:tc>
        <w:tc>
          <w:tcPr>
            <w:tcW w:w="595" w:type="pct"/>
            <w:vAlign w:val="center"/>
          </w:tcPr>
          <w:p w14:paraId="3B29CDAD" w14:textId="56BE95CB" w:rsidR="00E1355B" w:rsidRDefault="00E1355B" w:rsidP="006C7E3B">
            <w:pPr>
              <w:jc w:val="center"/>
              <w:rPr>
                <w:rStyle w:val="normaltextrun"/>
                <w:rFonts w:cs="Segoe UI"/>
                <w:color w:val="000000"/>
                <w:position w:val="1"/>
                <w:sz w:val="20"/>
                <w:szCs w:val="20"/>
              </w:rPr>
            </w:pPr>
            <w:r w:rsidRPr="00ED3D44">
              <w:rPr>
                <w:sz w:val="20"/>
                <w:szCs w:val="20"/>
              </w:rPr>
              <w:t>50</w:t>
            </w:r>
            <w:r w:rsidRPr="00ED3D44">
              <w:t>%</w:t>
            </w:r>
          </w:p>
        </w:tc>
        <w:tc>
          <w:tcPr>
            <w:tcW w:w="595" w:type="pct"/>
            <w:vAlign w:val="center"/>
          </w:tcPr>
          <w:p w14:paraId="21572B5A" w14:textId="3D0715A4" w:rsidR="00E1355B" w:rsidRDefault="00E1355B" w:rsidP="006C7E3B">
            <w:pPr>
              <w:jc w:val="center"/>
              <w:rPr>
                <w:rStyle w:val="normaltextrun"/>
                <w:rFonts w:cs="Segoe UI"/>
                <w:color w:val="000000"/>
                <w:position w:val="1"/>
                <w:sz w:val="20"/>
                <w:szCs w:val="20"/>
              </w:rPr>
            </w:pPr>
            <w:r>
              <w:rPr>
                <w:rStyle w:val="normaltextrun"/>
                <w:rFonts w:cs="Segoe UI"/>
                <w:color w:val="000000"/>
                <w:position w:val="1"/>
                <w:sz w:val="20"/>
                <w:szCs w:val="20"/>
              </w:rPr>
              <w:t>50</w:t>
            </w:r>
            <w:r w:rsidRPr="00854159">
              <w:rPr>
                <w:rStyle w:val="normaltextrun"/>
                <w:rFonts w:cs="Segoe UI"/>
                <w:color w:val="000000"/>
                <w:position w:val="1"/>
                <w:sz w:val="20"/>
                <w:szCs w:val="20"/>
              </w:rPr>
              <w:t>%</w:t>
            </w:r>
            <w:r w:rsidRPr="00854159">
              <w:rPr>
                <w:rStyle w:val="eop"/>
                <w:rFonts w:cs="Arial"/>
                <w:color w:val="000000"/>
                <w:sz w:val="20"/>
                <w:szCs w:val="20"/>
              </w:rPr>
              <w:t>​</w:t>
            </w:r>
          </w:p>
        </w:tc>
        <w:tc>
          <w:tcPr>
            <w:tcW w:w="595" w:type="pct"/>
            <w:vAlign w:val="center"/>
          </w:tcPr>
          <w:p w14:paraId="42BA10D9" w14:textId="3BFBE809" w:rsidR="00E1355B" w:rsidRDefault="00E1355B" w:rsidP="006C7E3B">
            <w:pPr>
              <w:jc w:val="center"/>
              <w:rPr>
                <w:rStyle w:val="normaltextrun"/>
                <w:rFonts w:cs="Segoe UI"/>
                <w:color w:val="000000"/>
                <w:position w:val="1"/>
                <w:sz w:val="20"/>
                <w:szCs w:val="20"/>
              </w:rPr>
            </w:pPr>
            <w:r w:rsidRPr="00801C63">
              <w:rPr>
                <w:rStyle w:val="normaltextrun"/>
                <w:rFonts w:cs="Segoe UI"/>
                <w:color w:val="000000"/>
                <w:position w:val="1"/>
                <w:sz w:val="20"/>
                <w:szCs w:val="20"/>
              </w:rPr>
              <w:t>NA</w:t>
            </w:r>
          </w:p>
        </w:tc>
        <w:tc>
          <w:tcPr>
            <w:tcW w:w="595" w:type="pct"/>
            <w:vAlign w:val="center"/>
          </w:tcPr>
          <w:p w14:paraId="23B18BC2" w14:textId="2B012B3E" w:rsidR="00E1355B" w:rsidRDefault="00E1355B" w:rsidP="006C7E3B">
            <w:pPr>
              <w:jc w:val="center"/>
              <w:rPr>
                <w:rStyle w:val="normaltextrun"/>
                <w:rFonts w:cs="Segoe UI"/>
                <w:color w:val="000000"/>
                <w:position w:val="1"/>
                <w:sz w:val="20"/>
                <w:szCs w:val="20"/>
              </w:rPr>
            </w:pPr>
            <w:r w:rsidRPr="00801C63">
              <w:rPr>
                <w:rStyle w:val="normaltextrun"/>
                <w:rFonts w:cs="Segoe UI"/>
                <w:color w:val="000000"/>
                <w:position w:val="1"/>
                <w:sz w:val="20"/>
                <w:szCs w:val="20"/>
              </w:rPr>
              <w:t>NA</w:t>
            </w:r>
          </w:p>
        </w:tc>
        <w:tc>
          <w:tcPr>
            <w:tcW w:w="594" w:type="pct"/>
            <w:vAlign w:val="center"/>
          </w:tcPr>
          <w:p w14:paraId="24C3E4E0" w14:textId="1A03A35F" w:rsidR="00E1355B" w:rsidRPr="00854159" w:rsidRDefault="00E1355B" w:rsidP="006C7E3B">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3939F97D" w14:textId="77777777" w:rsidTr="00E1355B">
        <w:trPr>
          <w:trHeight w:val="803"/>
        </w:trPr>
        <w:tc>
          <w:tcPr>
            <w:tcW w:w="2025" w:type="pct"/>
            <w:vAlign w:val="center"/>
          </w:tcPr>
          <w:p w14:paraId="5A71ED3F" w14:textId="28CD54BB" w:rsidR="00E1355B" w:rsidRPr="00854159" w:rsidRDefault="00E1355B" w:rsidP="006C7E3B">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acciones desarrolladas en el periodo en cumplimiento de los ejes de la estrategia de seguridad y protección</w:t>
            </w:r>
            <w:r w:rsidRPr="00854159">
              <w:rPr>
                <w:rStyle w:val="eop"/>
                <w:rFonts w:cs="Arial"/>
                <w:b/>
                <w:bCs/>
                <w:color w:val="000000"/>
                <w:sz w:val="20"/>
                <w:szCs w:val="20"/>
              </w:rPr>
              <w:t>​</w:t>
            </w:r>
          </w:p>
        </w:tc>
        <w:tc>
          <w:tcPr>
            <w:tcW w:w="595" w:type="pct"/>
            <w:vAlign w:val="center"/>
          </w:tcPr>
          <w:p w14:paraId="5A0F4CB1" w14:textId="68857BB6" w:rsidR="00E1355B" w:rsidRDefault="00E1355B" w:rsidP="006C7E3B">
            <w:pPr>
              <w:jc w:val="center"/>
              <w:rPr>
                <w:rStyle w:val="normaltextrun"/>
                <w:rFonts w:cs="Segoe UI"/>
                <w:color w:val="000000"/>
                <w:position w:val="1"/>
                <w:sz w:val="20"/>
                <w:szCs w:val="20"/>
              </w:rPr>
            </w:pPr>
            <w:r w:rsidRPr="133AEC82">
              <w:rPr>
                <w:rStyle w:val="normaltextrun"/>
                <w:rFonts w:cs="Segoe UI"/>
                <w:color w:val="000000"/>
                <w:position w:val="1"/>
                <w:sz w:val="20"/>
                <w:szCs w:val="20"/>
              </w:rPr>
              <w:t>NA</w:t>
            </w:r>
            <w:r w:rsidRPr="133AEC82">
              <w:rPr>
                <w:rStyle w:val="eop"/>
                <w:rFonts w:cs="Arial"/>
                <w:color w:val="000000"/>
                <w:sz w:val="20"/>
                <w:szCs w:val="20"/>
              </w:rPr>
              <w:t>​</w:t>
            </w:r>
          </w:p>
        </w:tc>
        <w:tc>
          <w:tcPr>
            <w:tcW w:w="595" w:type="pct"/>
            <w:vAlign w:val="center"/>
          </w:tcPr>
          <w:p w14:paraId="6031789A" w14:textId="53D61C0E" w:rsidR="00E1355B" w:rsidRDefault="00E1355B" w:rsidP="006C7E3B">
            <w:pPr>
              <w:jc w:val="center"/>
              <w:rPr>
                <w:rStyle w:val="normaltextrun"/>
                <w:rFonts w:cs="Segoe UI"/>
                <w:color w:val="000000"/>
                <w:position w:val="1"/>
                <w:sz w:val="20"/>
                <w:szCs w:val="20"/>
              </w:rPr>
            </w:pPr>
            <w:r w:rsidRPr="133AEC82">
              <w:rPr>
                <w:rStyle w:val="eop"/>
                <w:rFonts w:cs="Arial"/>
                <w:color w:val="000000" w:themeColor="text1"/>
                <w:sz w:val="20"/>
                <w:szCs w:val="20"/>
              </w:rPr>
              <w:t>N</w:t>
            </w:r>
            <w:r w:rsidRPr="133AEC82">
              <w:rPr>
                <w:rStyle w:val="eop"/>
                <w:rFonts w:cs="Arial"/>
                <w:sz w:val="20"/>
                <w:szCs w:val="20"/>
              </w:rPr>
              <w:t>A</w:t>
            </w:r>
            <w:r w:rsidRPr="133AEC82">
              <w:rPr>
                <w:rStyle w:val="eop"/>
                <w:rFonts w:cs="Arial"/>
                <w:color w:val="000000" w:themeColor="text1"/>
                <w:sz w:val="20"/>
                <w:szCs w:val="20"/>
              </w:rPr>
              <w:t>​</w:t>
            </w:r>
          </w:p>
        </w:tc>
        <w:tc>
          <w:tcPr>
            <w:tcW w:w="595" w:type="pct"/>
            <w:vAlign w:val="center"/>
          </w:tcPr>
          <w:p w14:paraId="469DACF6" w14:textId="4A017989" w:rsidR="00E1355B" w:rsidRDefault="00E1355B" w:rsidP="006C7E3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ABF278A" w14:textId="66E4BAF8" w:rsidR="00E1355B" w:rsidRDefault="00E1355B" w:rsidP="006C7E3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786A0232" w14:textId="679BB2B0" w:rsidR="00E1355B" w:rsidRPr="00854159" w:rsidRDefault="00E1355B" w:rsidP="006C7E3B">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19462D01" w14:textId="7A13A9B5" w:rsidR="00D81F14" w:rsidRDefault="00D81F14" w:rsidP="00D51847">
      <w:pPr>
        <w:jc w:val="center"/>
        <w:rPr>
          <w:sz w:val="18"/>
          <w:szCs w:val="18"/>
        </w:rPr>
      </w:pPr>
    </w:p>
    <w:p w14:paraId="7903640E" w14:textId="77777777" w:rsidR="00F41C2B" w:rsidRPr="00854159" w:rsidRDefault="00F41C2B" w:rsidP="00D51847">
      <w:pPr>
        <w:jc w:val="center"/>
        <w:rPr>
          <w:sz w:val="18"/>
          <w:szCs w:val="18"/>
        </w:rPr>
      </w:pPr>
    </w:p>
    <w:p w14:paraId="32E9B659" w14:textId="40FCE245" w:rsidR="133AEC82" w:rsidRDefault="133AEC82" w:rsidP="133AEC82">
      <w:pPr>
        <w:jc w:val="center"/>
        <w:rPr>
          <w:sz w:val="18"/>
          <w:szCs w:val="18"/>
        </w:rPr>
      </w:pPr>
    </w:p>
    <w:p w14:paraId="70713970" w14:textId="1512391F" w:rsidR="133AEC82" w:rsidRDefault="133AEC82" w:rsidP="133AEC82">
      <w:pPr>
        <w:jc w:val="center"/>
        <w:rPr>
          <w:sz w:val="18"/>
          <w:szCs w:val="18"/>
        </w:rPr>
      </w:pPr>
    </w:p>
    <w:p w14:paraId="753B0D09" w14:textId="53B5580C" w:rsidR="133AEC82" w:rsidRDefault="133AEC82" w:rsidP="133AEC82">
      <w:pPr>
        <w:jc w:val="center"/>
        <w:rPr>
          <w:sz w:val="18"/>
          <w:szCs w:val="18"/>
        </w:rPr>
      </w:pPr>
    </w:p>
    <w:p w14:paraId="7EF0BA0B" w14:textId="58E0BDD3" w:rsidR="133AEC82" w:rsidRDefault="133AEC82" w:rsidP="133AEC82">
      <w:pPr>
        <w:jc w:val="center"/>
        <w:rPr>
          <w:sz w:val="18"/>
          <w:szCs w:val="18"/>
        </w:rPr>
      </w:pPr>
    </w:p>
    <w:p w14:paraId="4562EF47" w14:textId="7736B4BE" w:rsidR="133AEC82" w:rsidRDefault="133AEC82" w:rsidP="133AEC82">
      <w:pPr>
        <w:jc w:val="center"/>
        <w:rPr>
          <w:sz w:val="18"/>
          <w:szCs w:val="18"/>
        </w:rPr>
      </w:pPr>
    </w:p>
    <w:p w14:paraId="449F1596" w14:textId="0D7132CE" w:rsidR="133AEC82" w:rsidRDefault="133AEC82" w:rsidP="133AEC82">
      <w:pPr>
        <w:jc w:val="center"/>
        <w:rPr>
          <w:sz w:val="18"/>
          <w:szCs w:val="18"/>
        </w:rPr>
      </w:pPr>
    </w:p>
    <w:p w14:paraId="1EFBBC30" w14:textId="1E00120A" w:rsidR="133AEC82" w:rsidRDefault="133AEC82" w:rsidP="133AEC82">
      <w:pPr>
        <w:jc w:val="center"/>
        <w:rPr>
          <w:sz w:val="18"/>
          <w:szCs w:val="18"/>
        </w:rPr>
      </w:pPr>
    </w:p>
    <w:p w14:paraId="4D7C0AB0" w14:textId="0F9722F5" w:rsidR="006C7E3B" w:rsidRPr="00854159" w:rsidRDefault="006C7E3B" w:rsidP="006C7E3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F41C2B" w:rsidRPr="00854159">
        <w:rPr>
          <w:sz w:val="22"/>
          <w:szCs w:val="22"/>
        </w:rPr>
        <w:t>22</w:t>
      </w:r>
      <w:r w:rsidRPr="00854159">
        <w:rPr>
          <w:sz w:val="22"/>
          <w:szCs w:val="22"/>
        </w:rPr>
        <w:fldChar w:fldCharType="end"/>
      </w:r>
      <w:r w:rsidRPr="00854159">
        <w:rPr>
          <w:sz w:val="22"/>
          <w:szCs w:val="22"/>
        </w:rPr>
        <w:t xml:space="preserve">. Metas indispensables SEJEP – </w:t>
      </w:r>
      <w:r w:rsidR="00F41C2B" w:rsidRPr="00854159">
        <w:rPr>
          <w:sz w:val="22"/>
          <w:szCs w:val="22"/>
        </w:rPr>
        <w:t>Dirección de Tecnologías de Información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84844" w:rsidRPr="00854159" w14:paraId="0E0F5B15" w14:textId="77777777" w:rsidTr="00E84844">
        <w:trPr>
          <w:trHeight w:val="803"/>
          <w:tblHeader/>
        </w:trPr>
        <w:tc>
          <w:tcPr>
            <w:tcW w:w="2025" w:type="pct"/>
            <w:shd w:val="clear" w:color="auto" w:fill="1F3864" w:themeFill="accent1" w:themeFillShade="80"/>
            <w:vAlign w:val="center"/>
            <w:hideMark/>
          </w:tcPr>
          <w:p w14:paraId="2AB2F0AF" w14:textId="77777777" w:rsidR="00E84844" w:rsidRPr="00854159" w:rsidRDefault="00E84844">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440D4A3A" w14:textId="643FC440" w:rsidR="00E84844" w:rsidRDefault="00E84844">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3F0E5FBE" w14:textId="1031CD65" w:rsidR="00E84844" w:rsidRDefault="00E84844">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5CCDD2BE" w14:textId="670FEFF7" w:rsidR="00E84844" w:rsidRDefault="00E84844">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2D73AAE2" w14:textId="68951F80" w:rsidR="00E84844" w:rsidRDefault="00E84844">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FDC306F" w14:textId="1C935C9D" w:rsidR="00E84844" w:rsidRPr="00854159" w:rsidRDefault="00E84844">
            <w:pPr>
              <w:jc w:val="center"/>
              <w:rPr>
                <w:b/>
                <w:bCs/>
                <w:color w:val="FFFFFF" w:themeColor="background1"/>
                <w:sz w:val="20"/>
                <w:szCs w:val="20"/>
              </w:rPr>
            </w:pPr>
            <w:r>
              <w:rPr>
                <w:b/>
                <w:bCs/>
                <w:color w:val="FFFFFF" w:themeColor="background1"/>
                <w:sz w:val="20"/>
                <w:szCs w:val="20"/>
              </w:rPr>
              <w:t>Meta 2023 - 2026</w:t>
            </w:r>
          </w:p>
        </w:tc>
      </w:tr>
      <w:tr w:rsidR="00E84844" w:rsidRPr="00854159" w14:paraId="5D3008E9" w14:textId="77777777" w:rsidTr="00E84844">
        <w:trPr>
          <w:trHeight w:val="803"/>
        </w:trPr>
        <w:tc>
          <w:tcPr>
            <w:tcW w:w="2025" w:type="pct"/>
            <w:vAlign w:val="center"/>
            <w:hideMark/>
          </w:tcPr>
          <w:p w14:paraId="7E25E388" w14:textId="1A166383" w:rsidR="00E84844" w:rsidRPr="00854159" w:rsidRDefault="00E84844" w:rsidP="00F41C2B">
            <w:pPr>
              <w:jc w:val="center"/>
              <w:rPr>
                <w:b/>
                <w:bCs/>
                <w:sz w:val="20"/>
                <w:szCs w:val="20"/>
              </w:rPr>
            </w:pPr>
            <w:r w:rsidRPr="00854159">
              <w:rPr>
                <w:rStyle w:val="normaltextrun"/>
                <w:rFonts w:cs="Segoe UI"/>
                <w:color w:val="000000"/>
                <w:position w:val="1"/>
                <w:sz w:val="20"/>
                <w:szCs w:val="20"/>
              </w:rPr>
              <w:t>Porcentaje de nuevas funcionalidades requeridas para el registro de víctimas definidas e implementadas en el periodo. </w:t>
            </w:r>
            <w:r w:rsidRPr="00854159">
              <w:rPr>
                <w:rStyle w:val="eop"/>
                <w:rFonts w:cs="Arial"/>
                <w:b/>
                <w:bCs/>
                <w:color w:val="000000"/>
                <w:sz w:val="20"/>
                <w:szCs w:val="20"/>
              </w:rPr>
              <w:t>​</w:t>
            </w:r>
          </w:p>
        </w:tc>
        <w:tc>
          <w:tcPr>
            <w:tcW w:w="595" w:type="pct"/>
            <w:vAlign w:val="center"/>
          </w:tcPr>
          <w:p w14:paraId="733636CD" w14:textId="7D58AB61" w:rsidR="00E84844" w:rsidRPr="00854159" w:rsidRDefault="00E84844" w:rsidP="00F41C2B">
            <w:pPr>
              <w:jc w:val="center"/>
              <w:rPr>
                <w:rStyle w:val="normaltextrun"/>
                <w:rFonts w:cs="Segoe UI"/>
                <w:color w:val="000000"/>
                <w:position w:val="1"/>
                <w:sz w:val="20"/>
                <w:szCs w:val="20"/>
              </w:rPr>
            </w:pPr>
            <w:r w:rsidRPr="00854159">
              <w:rPr>
                <w:sz w:val="20"/>
                <w:szCs w:val="20"/>
              </w:rPr>
              <w:t>100</w:t>
            </w:r>
            <w:r w:rsidRPr="00854159">
              <w:t>%</w:t>
            </w:r>
          </w:p>
        </w:tc>
        <w:tc>
          <w:tcPr>
            <w:tcW w:w="595" w:type="pct"/>
            <w:vAlign w:val="center"/>
          </w:tcPr>
          <w:p w14:paraId="677A2110" w14:textId="61A14A98"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1482AFF" w14:textId="6975C4F3"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CE984D0" w14:textId="3BE66890"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3A93900D" w14:textId="70E3ACE7"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r w:rsidR="00E84844" w:rsidRPr="00854159" w14:paraId="5483DC60" w14:textId="77777777" w:rsidTr="00E84844">
        <w:trPr>
          <w:trHeight w:val="803"/>
        </w:trPr>
        <w:tc>
          <w:tcPr>
            <w:tcW w:w="2025" w:type="pct"/>
            <w:vAlign w:val="center"/>
          </w:tcPr>
          <w:p w14:paraId="16D2B0D5" w14:textId="619B6AA2"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kits tecnológicos provistos para facilitar el trabajo de los grupos territoriales y abogados de SAAD Víctimas en la vigencia.</w:t>
            </w:r>
            <w:r w:rsidRPr="00854159">
              <w:rPr>
                <w:rStyle w:val="eop"/>
                <w:rFonts w:cs="Arial"/>
                <w:b/>
                <w:bCs/>
                <w:color w:val="000000"/>
                <w:sz w:val="20"/>
                <w:szCs w:val="20"/>
              </w:rPr>
              <w:t>​</w:t>
            </w:r>
          </w:p>
        </w:tc>
        <w:tc>
          <w:tcPr>
            <w:tcW w:w="595" w:type="pct"/>
            <w:vAlign w:val="center"/>
          </w:tcPr>
          <w:p w14:paraId="22C6A957" w14:textId="4DB3AA2A"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52481AF" w14:textId="03B79E30"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A5585EB" w14:textId="66117F88"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433B2E7" w14:textId="114627D8"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7AA0BA3A" w14:textId="696D1CD1"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r w:rsidR="00E84844" w:rsidRPr="00854159" w14:paraId="1E7DBBD6" w14:textId="77777777" w:rsidTr="00E84844">
        <w:trPr>
          <w:trHeight w:val="803"/>
        </w:trPr>
        <w:tc>
          <w:tcPr>
            <w:tcW w:w="2025" w:type="pct"/>
            <w:vAlign w:val="center"/>
          </w:tcPr>
          <w:p w14:paraId="5F799775" w14:textId="07B34125"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las nuevas funcionalidades requeridas para la gestión de los TOAR definidas e implementadas en la vigencia.</w:t>
            </w:r>
            <w:r w:rsidRPr="00854159">
              <w:rPr>
                <w:rStyle w:val="eop"/>
                <w:rFonts w:cs="Arial"/>
                <w:b/>
                <w:bCs/>
                <w:color w:val="000000"/>
                <w:sz w:val="20"/>
                <w:szCs w:val="20"/>
              </w:rPr>
              <w:t>​</w:t>
            </w:r>
          </w:p>
        </w:tc>
        <w:tc>
          <w:tcPr>
            <w:tcW w:w="595" w:type="pct"/>
            <w:vAlign w:val="center"/>
          </w:tcPr>
          <w:p w14:paraId="2A838BA7" w14:textId="0093E5C1"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34A5C6C" w14:textId="363C394E"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7BF1C55" w14:textId="48567BC4"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055E1E9" w14:textId="4B73408A"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36DFEA79" w14:textId="19F7645B"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r w:rsidR="00E84844" w:rsidRPr="00854159" w14:paraId="01CFE3BF" w14:textId="77777777" w:rsidTr="00E84844">
        <w:trPr>
          <w:trHeight w:val="803"/>
        </w:trPr>
        <w:tc>
          <w:tcPr>
            <w:tcW w:w="2025" w:type="pct"/>
            <w:vAlign w:val="center"/>
          </w:tcPr>
          <w:p w14:paraId="1FEC4FC9" w14:textId="4FF59341"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servicios y soluciones actualizados de acuerdo con el desarrollo evolutivo de la Arquitectura Tecnológica</w:t>
            </w:r>
            <w:r w:rsidRPr="00854159">
              <w:rPr>
                <w:rStyle w:val="eop"/>
                <w:rFonts w:cs="Arial"/>
                <w:b/>
                <w:bCs/>
                <w:color w:val="000000"/>
                <w:sz w:val="20"/>
                <w:szCs w:val="20"/>
              </w:rPr>
              <w:t>​</w:t>
            </w:r>
          </w:p>
        </w:tc>
        <w:tc>
          <w:tcPr>
            <w:tcW w:w="595" w:type="pct"/>
            <w:vAlign w:val="center"/>
          </w:tcPr>
          <w:p w14:paraId="4D0BCCC0" w14:textId="44E1BE15"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61574D02" w14:textId="3F6F4312"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459CC1E" w14:textId="38D6F59B"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65E9370" w14:textId="1F7FDB61"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4F979095" w14:textId="42D1B626" w:rsidR="00E84844" w:rsidRPr="00854159" w:rsidRDefault="00E84844" w:rsidP="00F41C2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bl>
    <w:p w14:paraId="7DF5F644" w14:textId="77777777" w:rsidR="00674381" w:rsidRPr="00854159" w:rsidRDefault="00674381" w:rsidP="00F41C2B">
      <w:pPr>
        <w:pStyle w:val="Descripcin"/>
        <w:jc w:val="center"/>
        <w:rPr>
          <w:sz w:val="22"/>
          <w:szCs w:val="22"/>
        </w:rPr>
      </w:pPr>
    </w:p>
    <w:p w14:paraId="11238363" w14:textId="796DA23D" w:rsidR="00F41C2B" w:rsidRPr="00854159" w:rsidRDefault="00F41C2B" w:rsidP="00F41C2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BD39CC" w:rsidRPr="00854159">
        <w:rPr>
          <w:sz w:val="22"/>
          <w:szCs w:val="22"/>
        </w:rPr>
        <w:t>23</w:t>
      </w:r>
      <w:r w:rsidRPr="00854159">
        <w:rPr>
          <w:sz w:val="22"/>
          <w:szCs w:val="22"/>
        </w:rPr>
        <w:fldChar w:fldCharType="end"/>
      </w:r>
      <w:r w:rsidRPr="00854159">
        <w:rPr>
          <w:sz w:val="22"/>
          <w:szCs w:val="22"/>
        </w:rPr>
        <w:t xml:space="preserve">. Metas indispensables SEJEP – </w:t>
      </w:r>
      <w:r w:rsidR="00BD39CC" w:rsidRPr="00854159">
        <w:rPr>
          <w:sz w:val="22"/>
          <w:szCs w:val="22"/>
        </w:rPr>
        <w:t>Subdirección Financiera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84844" w:rsidRPr="00854159" w14:paraId="3B298782" w14:textId="77777777" w:rsidTr="00E84844">
        <w:trPr>
          <w:trHeight w:val="803"/>
          <w:tblHeader/>
        </w:trPr>
        <w:tc>
          <w:tcPr>
            <w:tcW w:w="2025" w:type="pct"/>
            <w:shd w:val="clear" w:color="auto" w:fill="1F3864" w:themeFill="accent1" w:themeFillShade="80"/>
            <w:vAlign w:val="center"/>
            <w:hideMark/>
          </w:tcPr>
          <w:p w14:paraId="1A7432F3" w14:textId="77777777" w:rsidR="00E84844" w:rsidRPr="00854159" w:rsidRDefault="00E84844">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2F4EB3E1" w14:textId="5297E623" w:rsidR="00E84844" w:rsidRDefault="00E84844">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700962E6" w14:textId="77F0236B" w:rsidR="00E84844" w:rsidRDefault="00E84844">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05CA47F1" w14:textId="3380E771" w:rsidR="00E84844" w:rsidRDefault="00E84844">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2D88F2C5" w14:textId="37D93C8E" w:rsidR="00E84844" w:rsidRDefault="00E84844">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5D922458" w14:textId="5C54C4A1" w:rsidR="00E84844" w:rsidRPr="00854159" w:rsidRDefault="00E84844">
            <w:pPr>
              <w:jc w:val="center"/>
              <w:rPr>
                <w:b/>
                <w:bCs/>
                <w:color w:val="FFFFFF" w:themeColor="background1"/>
                <w:sz w:val="20"/>
                <w:szCs w:val="20"/>
              </w:rPr>
            </w:pPr>
            <w:r>
              <w:rPr>
                <w:b/>
                <w:bCs/>
                <w:color w:val="FFFFFF" w:themeColor="background1"/>
                <w:sz w:val="20"/>
                <w:szCs w:val="20"/>
              </w:rPr>
              <w:t>Meta 2023 - 2026</w:t>
            </w:r>
          </w:p>
        </w:tc>
      </w:tr>
      <w:tr w:rsidR="00E84844" w:rsidRPr="00854159" w14:paraId="5CFE0C0C" w14:textId="77777777" w:rsidTr="00E84844">
        <w:trPr>
          <w:trHeight w:val="803"/>
        </w:trPr>
        <w:tc>
          <w:tcPr>
            <w:tcW w:w="2025" w:type="pct"/>
            <w:vAlign w:val="center"/>
            <w:hideMark/>
          </w:tcPr>
          <w:p w14:paraId="4340696F" w14:textId="473BCA4B" w:rsidR="00E84844" w:rsidRPr="00854159" w:rsidRDefault="00E84844" w:rsidP="00BD39CC">
            <w:pPr>
              <w:jc w:val="center"/>
              <w:rPr>
                <w:b/>
                <w:bCs/>
                <w:sz w:val="20"/>
                <w:szCs w:val="20"/>
              </w:rPr>
            </w:pPr>
            <w:r w:rsidRPr="00854159">
              <w:rPr>
                <w:rStyle w:val="normaltextrun"/>
                <w:rFonts w:cs="Segoe UI"/>
                <w:color w:val="000000"/>
                <w:position w:val="1"/>
                <w:sz w:val="20"/>
                <w:szCs w:val="20"/>
              </w:rPr>
              <w:t xml:space="preserve">Porcentaje de las situaciones presupuestales presentadas en el marco de las metas PEC tramitadas oportunamente. </w:t>
            </w:r>
            <w:r w:rsidRPr="00854159">
              <w:rPr>
                <w:rStyle w:val="eop"/>
                <w:rFonts w:cs="Arial"/>
                <w:b/>
                <w:bCs/>
                <w:color w:val="000000"/>
                <w:sz w:val="20"/>
                <w:szCs w:val="20"/>
              </w:rPr>
              <w:t>​</w:t>
            </w:r>
          </w:p>
        </w:tc>
        <w:tc>
          <w:tcPr>
            <w:tcW w:w="595" w:type="pct"/>
            <w:vAlign w:val="center"/>
          </w:tcPr>
          <w:p w14:paraId="58BEEEC9" w14:textId="28649B9E" w:rsidR="00E84844" w:rsidRPr="00854159" w:rsidRDefault="00E84844" w:rsidP="00BD39CC">
            <w:pPr>
              <w:jc w:val="center"/>
              <w:rPr>
                <w:rStyle w:val="normaltextrun"/>
                <w:rFonts w:cs="Segoe UI"/>
                <w:color w:val="000000"/>
                <w:position w:val="1"/>
                <w:sz w:val="20"/>
                <w:szCs w:val="20"/>
              </w:rPr>
            </w:pPr>
            <w:r w:rsidRPr="00854159">
              <w:rPr>
                <w:sz w:val="20"/>
                <w:szCs w:val="20"/>
              </w:rPr>
              <w:t>100</w:t>
            </w:r>
            <w:r w:rsidRPr="00854159">
              <w:t>%</w:t>
            </w:r>
          </w:p>
        </w:tc>
        <w:tc>
          <w:tcPr>
            <w:tcW w:w="595" w:type="pct"/>
            <w:vAlign w:val="center"/>
          </w:tcPr>
          <w:p w14:paraId="71BB234A" w14:textId="528BAA91"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867E01C" w14:textId="733B9E9B"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FAB7102" w14:textId="23F4E616"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6EA78452" w14:textId="3BF10C18"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r w:rsidR="00E84844" w:rsidRPr="00854159" w14:paraId="62EADD77" w14:textId="77777777" w:rsidTr="00E84844">
        <w:trPr>
          <w:trHeight w:val="803"/>
        </w:trPr>
        <w:tc>
          <w:tcPr>
            <w:tcW w:w="2025" w:type="pct"/>
            <w:vAlign w:val="center"/>
          </w:tcPr>
          <w:p w14:paraId="19210D37" w14:textId="72C4B3A3"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Porcentaje de capacitaciones para la optimización del proceso, procedimiento y uso de la herramienta tecnológica utilizada para el trámite de las solicitudes de comisiones y desplazamientos </w:t>
            </w:r>
            <w:r w:rsidRPr="00854159">
              <w:rPr>
                <w:rStyle w:val="eop"/>
                <w:rFonts w:cs="Arial"/>
                <w:b/>
                <w:bCs/>
                <w:color w:val="000000"/>
                <w:sz w:val="20"/>
                <w:szCs w:val="20"/>
              </w:rPr>
              <w:t>​</w:t>
            </w:r>
          </w:p>
        </w:tc>
        <w:tc>
          <w:tcPr>
            <w:tcW w:w="595" w:type="pct"/>
            <w:vAlign w:val="center"/>
          </w:tcPr>
          <w:p w14:paraId="2FE1B278" w14:textId="36B2BA24"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27A0CC6" w14:textId="531B6FB1"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983C30E" w14:textId="5140A83A"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C1ABAED" w14:textId="052B8CF3"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2F4FBCC8" w14:textId="2969D7A0"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r w:rsidR="00E84844" w:rsidRPr="00854159" w14:paraId="0D840325" w14:textId="77777777" w:rsidTr="00E84844">
        <w:trPr>
          <w:trHeight w:val="803"/>
        </w:trPr>
        <w:tc>
          <w:tcPr>
            <w:tcW w:w="2025" w:type="pct"/>
            <w:vAlign w:val="center"/>
          </w:tcPr>
          <w:p w14:paraId="673F05EE" w14:textId="61508C36"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trámite de las solicitudes de comisiones de servicio y autorizaciones de desplazamiento alineadas con las metas PEC</w:t>
            </w:r>
            <w:r w:rsidRPr="00854159">
              <w:rPr>
                <w:rStyle w:val="eop"/>
                <w:rFonts w:cs="Arial"/>
                <w:b/>
                <w:bCs/>
                <w:color w:val="000000"/>
                <w:sz w:val="20"/>
                <w:szCs w:val="20"/>
              </w:rPr>
              <w:t>​</w:t>
            </w:r>
          </w:p>
        </w:tc>
        <w:tc>
          <w:tcPr>
            <w:tcW w:w="595" w:type="pct"/>
            <w:vAlign w:val="center"/>
          </w:tcPr>
          <w:p w14:paraId="55F21630" w14:textId="019BC455"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481AC23" w14:textId="5E98AC2C"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DADBF3E" w14:textId="3882A5F1"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212C126" w14:textId="72CAE72B"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17E54F3C" w14:textId="5C81E5F9" w:rsidR="00E84844" w:rsidRPr="00854159" w:rsidRDefault="00E84844" w:rsidP="00BD39C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r>
    </w:tbl>
    <w:p w14:paraId="3022C82D" w14:textId="696C0DDD" w:rsidR="006C7E3B" w:rsidRPr="00854159" w:rsidRDefault="006C7E3B" w:rsidP="00D51847">
      <w:pPr>
        <w:jc w:val="center"/>
        <w:rPr>
          <w:sz w:val="18"/>
          <w:szCs w:val="18"/>
        </w:rPr>
      </w:pPr>
    </w:p>
    <w:p w14:paraId="31FFEBC8" w14:textId="77777777" w:rsidR="00BD39CC" w:rsidRPr="00854159" w:rsidRDefault="00BD39CC" w:rsidP="00D51847">
      <w:pPr>
        <w:jc w:val="center"/>
        <w:rPr>
          <w:sz w:val="18"/>
          <w:szCs w:val="18"/>
        </w:rPr>
      </w:pPr>
    </w:p>
    <w:p w14:paraId="44F9396A" w14:textId="5C886463" w:rsidR="00BD39CC" w:rsidRPr="00854159" w:rsidRDefault="00BD39CC" w:rsidP="00BD39CC">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542895" w:rsidRPr="00854159">
        <w:rPr>
          <w:sz w:val="22"/>
          <w:szCs w:val="22"/>
        </w:rPr>
        <w:t>24</w:t>
      </w:r>
      <w:r w:rsidRPr="00854159">
        <w:rPr>
          <w:sz w:val="22"/>
          <w:szCs w:val="22"/>
        </w:rPr>
        <w:fldChar w:fldCharType="end"/>
      </w:r>
      <w:r w:rsidRPr="00854159">
        <w:rPr>
          <w:sz w:val="22"/>
          <w:szCs w:val="22"/>
        </w:rPr>
        <w:t xml:space="preserve">. Metas indispensables SEJEP – </w:t>
      </w:r>
      <w:r w:rsidR="00542895" w:rsidRPr="00854159">
        <w:rPr>
          <w:sz w:val="22"/>
          <w:szCs w:val="22"/>
        </w:rPr>
        <w:t>Oficina Asesora de Gestión Documental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0C4EC2" w:rsidRPr="00854159" w14:paraId="7F4C2F4F" w14:textId="77777777" w:rsidTr="000C4EC2">
        <w:trPr>
          <w:trHeight w:val="803"/>
          <w:tblHeader/>
        </w:trPr>
        <w:tc>
          <w:tcPr>
            <w:tcW w:w="2025" w:type="pct"/>
            <w:shd w:val="clear" w:color="auto" w:fill="1F3864" w:themeFill="accent1" w:themeFillShade="80"/>
            <w:vAlign w:val="center"/>
            <w:hideMark/>
          </w:tcPr>
          <w:p w14:paraId="281C6702" w14:textId="77777777" w:rsidR="000C4EC2" w:rsidRPr="00854159" w:rsidRDefault="000C4EC2">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194920E4" w14:textId="4B5A861C" w:rsidR="000C4EC2" w:rsidRDefault="000C4EC2">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03D47515" w14:textId="50B79DFB" w:rsidR="000C4EC2" w:rsidRDefault="000C4EC2">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D2C3893" w14:textId="3306662A" w:rsidR="000C4EC2" w:rsidRDefault="000C4EC2">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00050DC6" w14:textId="242D4CB5" w:rsidR="000C4EC2" w:rsidRDefault="000C4EC2">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0B4B1350" w14:textId="3B084D46" w:rsidR="000C4EC2" w:rsidRPr="00854159" w:rsidRDefault="000C4EC2">
            <w:pPr>
              <w:jc w:val="center"/>
              <w:rPr>
                <w:b/>
                <w:bCs/>
                <w:color w:val="FFFFFF" w:themeColor="background1"/>
                <w:sz w:val="20"/>
                <w:szCs w:val="20"/>
              </w:rPr>
            </w:pPr>
            <w:r>
              <w:rPr>
                <w:b/>
                <w:bCs/>
                <w:color w:val="FFFFFF" w:themeColor="background1"/>
                <w:sz w:val="20"/>
                <w:szCs w:val="20"/>
              </w:rPr>
              <w:t>Meta 2023 - 2026</w:t>
            </w:r>
          </w:p>
        </w:tc>
      </w:tr>
      <w:tr w:rsidR="000C4EC2" w:rsidRPr="00854159" w14:paraId="5DFDC1CC" w14:textId="77777777" w:rsidTr="000C4EC2">
        <w:trPr>
          <w:trHeight w:val="803"/>
        </w:trPr>
        <w:tc>
          <w:tcPr>
            <w:tcW w:w="2025" w:type="pct"/>
            <w:vAlign w:val="center"/>
            <w:hideMark/>
          </w:tcPr>
          <w:p w14:paraId="28BFD4A0" w14:textId="566C45D4" w:rsidR="000C4EC2" w:rsidRPr="00854159" w:rsidRDefault="000C4EC2" w:rsidP="001E7A52">
            <w:pPr>
              <w:jc w:val="center"/>
              <w:rPr>
                <w:b/>
                <w:bCs/>
                <w:sz w:val="20"/>
                <w:szCs w:val="20"/>
              </w:rPr>
            </w:pPr>
            <w:r w:rsidRPr="00854159">
              <w:rPr>
                <w:rStyle w:val="normaltextrun"/>
                <w:rFonts w:cs="Segoe UI"/>
                <w:color w:val="000000"/>
                <w:position w:val="1"/>
                <w:sz w:val="20"/>
                <w:szCs w:val="20"/>
              </w:rPr>
              <w:t>Documento de identificación de requisitos de preservación digital finalizado </w:t>
            </w:r>
            <w:r w:rsidRPr="00854159">
              <w:rPr>
                <w:rStyle w:val="eop"/>
                <w:rFonts w:cs="Arial"/>
                <w:b/>
                <w:bCs/>
                <w:color w:val="000000"/>
                <w:sz w:val="20"/>
                <w:szCs w:val="20"/>
              </w:rPr>
              <w:t>​</w:t>
            </w:r>
          </w:p>
        </w:tc>
        <w:tc>
          <w:tcPr>
            <w:tcW w:w="595" w:type="pct"/>
            <w:vAlign w:val="center"/>
          </w:tcPr>
          <w:p w14:paraId="0D65AC1B" w14:textId="6AD7AEB2" w:rsidR="000C4EC2" w:rsidRDefault="000C4EC2" w:rsidP="0D0B7255">
            <w:pPr>
              <w:jc w:val="center"/>
              <w:rPr>
                <w:rStyle w:val="normaltextrun"/>
                <w:rFonts w:cs="Segoe UI"/>
                <w:color w:val="000000" w:themeColor="text1"/>
                <w:sz w:val="20"/>
                <w:szCs w:val="20"/>
              </w:rPr>
            </w:pPr>
            <w:r>
              <w:rPr>
                <w:sz w:val="20"/>
                <w:szCs w:val="20"/>
              </w:rPr>
              <w:t>NA</w:t>
            </w:r>
          </w:p>
        </w:tc>
        <w:tc>
          <w:tcPr>
            <w:tcW w:w="595" w:type="pct"/>
            <w:vAlign w:val="center"/>
          </w:tcPr>
          <w:p w14:paraId="3E7DFF7E" w14:textId="2F34971A" w:rsidR="000C4EC2" w:rsidRDefault="000C4EC2" w:rsidP="0D0B7255">
            <w:pPr>
              <w:jc w:val="center"/>
              <w:rPr>
                <w:rStyle w:val="normaltextrun"/>
                <w:rFonts w:cs="Segoe UI"/>
                <w:color w:val="000000" w:themeColor="text1"/>
                <w:sz w:val="20"/>
                <w:szCs w:val="20"/>
              </w:rPr>
            </w:pPr>
            <w:r w:rsidRPr="00854159">
              <w:rPr>
                <w:rStyle w:val="normaltextrun"/>
                <w:rFonts w:cs="Segoe UI"/>
                <w:color w:val="000000" w:themeColor="text1"/>
                <w:sz w:val="20"/>
                <w:szCs w:val="20"/>
              </w:rPr>
              <w:t>1</w:t>
            </w:r>
          </w:p>
        </w:tc>
        <w:tc>
          <w:tcPr>
            <w:tcW w:w="595" w:type="pct"/>
            <w:vAlign w:val="center"/>
          </w:tcPr>
          <w:p w14:paraId="5C6A6963" w14:textId="178A179A" w:rsidR="000C4EC2" w:rsidRDefault="000C4EC2" w:rsidP="0D0B7255">
            <w:pPr>
              <w:jc w:val="center"/>
              <w:rPr>
                <w:rStyle w:val="normaltextrun"/>
                <w:rFonts w:cs="Segoe UI"/>
                <w:color w:val="000000" w:themeColor="text1"/>
                <w:sz w:val="20"/>
                <w:szCs w:val="20"/>
              </w:rPr>
            </w:pPr>
            <w:r>
              <w:rPr>
                <w:rStyle w:val="normaltextrun"/>
                <w:rFonts w:cs="Segoe UI"/>
                <w:color w:val="000000" w:themeColor="text1"/>
                <w:sz w:val="20"/>
                <w:szCs w:val="20"/>
              </w:rPr>
              <w:t>NA</w:t>
            </w:r>
          </w:p>
        </w:tc>
        <w:tc>
          <w:tcPr>
            <w:tcW w:w="595" w:type="pct"/>
            <w:vAlign w:val="center"/>
          </w:tcPr>
          <w:p w14:paraId="534CBD4F" w14:textId="78E481BC" w:rsidR="000C4EC2" w:rsidRDefault="000C4EC2" w:rsidP="0D0B7255">
            <w:pPr>
              <w:jc w:val="center"/>
              <w:rPr>
                <w:rStyle w:val="normaltextrun"/>
                <w:rFonts w:cs="Segoe UI"/>
                <w:color w:val="000000" w:themeColor="text1"/>
                <w:sz w:val="20"/>
                <w:szCs w:val="20"/>
              </w:rPr>
            </w:pPr>
            <w:r>
              <w:rPr>
                <w:rStyle w:val="normaltextrun"/>
                <w:rFonts w:cs="Segoe UI"/>
                <w:color w:val="000000" w:themeColor="text1"/>
                <w:sz w:val="20"/>
                <w:szCs w:val="20"/>
              </w:rPr>
              <w:t>NA</w:t>
            </w:r>
          </w:p>
        </w:tc>
        <w:tc>
          <w:tcPr>
            <w:tcW w:w="594" w:type="pct"/>
            <w:vAlign w:val="center"/>
          </w:tcPr>
          <w:p w14:paraId="442D5F3B" w14:textId="69FC4FFA" w:rsidR="000C4EC2" w:rsidRPr="00854159" w:rsidRDefault="000C4EC2" w:rsidP="0D0B7255">
            <w:pPr>
              <w:jc w:val="center"/>
              <w:rPr>
                <w:rStyle w:val="normaltextrun"/>
                <w:rFonts w:cs="Segoe UI"/>
                <w:color w:val="000000" w:themeColor="text1"/>
                <w:sz w:val="20"/>
                <w:szCs w:val="20"/>
              </w:rPr>
            </w:pPr>
            <w:r>
              <w:rPr>
                <w:rStyle w:val="normaltextrun"/>
                <w:rFonts w:cs="Segoe UI"/>
                <w:color w:val="000000" w:themeColor="text1"/>
                <w:sz w:val="20"/>
                <w:szCs w:val="20"/>
              </w:rPr>
              <w:t>1</w:t>
            </w:r>
          </w:p>
        </w:tc>
      </w:tr>
      <w:tr w:rsidR="000C4EC2" w:rsidRPr="00854159" w14:paraId="7445C9D7" w14:textId="77777777" w:rsidTr="000C4EC2">
        <w:trPr>
          <w:trHeight w:val="803"/>
        </w:trPr>
        <w:tc>
          <w:tcPr>
            <w:tcW w:w="2025" w:type="pct"/>
            <w:vAlign w:val="center"/>
          </w:tcPr>
          <w:p w14:paraId="6B00A6D8" w14:textId="781B1EF1" w:rsidR="000C4EC2" w:rsidRPr="00854159"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conformación de los expedientes electrónicos de archivos administrativos en el Sistema de Gestión Documental</w:t>
            </w:r>
            <w:r w:rsidRPr="00854159">
              <w:rPr>
                <w:rStyle w:val="eop"/>
                <w:rFonts w:cs="Arial"/>
                <w:b/>
                <w:bCs/>
                <w:color w:val="000000"/>
                <w:sz w:val="20"/>
                <w:szCs w:val="20"/>
              </w:rPr>
              <w:t>​</w:t>
            </w:r>
          </w:p>
        </w:tc>
        <w:tc>
          <w:tcPr>
            <w:tcW w:w="595" w:type="pct"/>
            <w:vAlign w:val="center"/>
          </w:tcPr>
          <w:p w14:paraId="4E946B32" w14:textId="6F55CA4A"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ED72D99" w14:textId="0F959006"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46B2A97" w14:textId="27B82738" w:rsidR="000C4EC2"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50%</w:t>
            </w:r>
            <w:r w:rsidRPr="00854159">
              <w:rPr>
                <w:rStyle w:val="eop"/>
                <w:rFonts w:cs="Arial"/>
                <w:color w:val="000000"/>
                <w:sz w:val="20"/>
                <w:szCs w:val="20"/>
              </w:rPr>
              <w:t>​</w:t>
            </w:r>
          </w:p>
        </w:tc>
        <w:tc>
          <w:tcPr>
            <w:tcW w:w="595" w:type="pct"/>
            <w:vAlign w:val="center"/>
          </w:tcPr>
          <w:p w14:paraId="55BCEE27" w14:textId="7151FC29"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50</w:t>
            </w:r>
            <w:r w:rsidRPr="00854159">
              <w:rPr>
                <w:rStyle w:val="normaltextrun"/>
                <w:rFonts w:cs="Segoe UI"/>
                <w:color w:val="000000"/>
                <w:position w:val="1"/>
                <w:sz w:val="20"/>
                <w:szCs w:val="20"/>
              </w:rPr>
              <w:t>%</w:t>
            </w:r>
          </w:p>
        </w:tc>
        <w:tc>
          <w:tcPr>
            <w:tcW w:w="594" w:type="pct"/>
            <w:vAlign w:val="center"/>
          </w:tcPr>
          <w:p w14:paraId="5B66B6A5" w14:textId="33D0BD56" w:rsidR="000C4EC2" w:rsidRPr="00854159"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0C4EC2" w:rsidRPr="00854159" w14:paraId="6AF198E7" w14:textId="77777777" w:rsidTr="000C4EC2">
        <w:trPr>
          <w:trHeight w:val="803"/>
        </w:trPr>
        <w:tc>
          <w:tcPr>
            <w:tcW w:w="2025" w:type="pct"/>
            <w:vAlign w:val="center"/>
          </w:tcPr>
          <w:p w14:paraId="345D2CF9" w14:textId="504A6A4B" w:rsidR="000C4EC2" w:rsidRPr="00854159"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lastRenderedPageBreak/>
              <w:t>Porcentaje de implementación de componentes de conservación para archivos físicos</w:t>
            </w:r>
            <w:r w:rsidRPr="00854159">
              <w:rPr>
                <w:rStyle w:val="eop"/>
                <w:rFonts w:cs="Arial"/>
                <w:b/>
                <w:bCs/>
                <w:color w:val="000000"/>
                <w:sz w:val="20"/>
                <w:szCs w:val="20"/>
              </w:rPr>
              <w:t>​</w:t>
            </w:r>
          </w:p>
        </w:tc>
        <w:tc>
          <w:tcPr>
            <w:tcW w:w="595" w:type="pct"/>
            <w:vAlign w:val="center"/>
          </w:tcPr>
          <w:p w14:paraId="3ED380C7" w14:textId="493E5AD0" w:rsidR="000C4EC2"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273BFC1" w14:textId="77C2E5E8" w:rsidR="000C4EC2" w:rsidRDefault="000C4EC2" w:rsidP="001E7A52">
            <w:pPr>
              <w:jc w:val="center"/>
              <w:rPr>
                <w:rStyle w:val="normaltextrun"/>
                <w:rFonts w:cs="Segoe UI"/>
                <w:color w:val="000000"/>
                <w:position w:val="1"/>
                <w:sz w:val="20"/>
                <w:szCs w:val="20"/>
              </w:rPr>
            </w:pPr>
            <w:r w:rsidRPr="00884D3A">
              <w:rPr>
                <w:rStyle w:val="normaltextrun"/>
                <w:rFonts w:cs="Segoe UI"/>
                <w:color w:val="000000"/>
                <w:position w:val="1"/>
                <w:sz w:val="20"/>
                <w:szCs w:val="20"/>
              </w:rPr>
              <w:t>NA</w:t>
            </w:r>
          </w:p>
        </w:tc>
        <w:tc>
          <w:tcPr>
            <w:tcW w:w="595" w:type="pct"/>
            <w:vAlign w:val="center"/>
          </w:tcPr>
          <w:p w14:paraId="4BB62D3C" w14:textId="5EC552A1" w:rsidR="000C4EC2" w:rsidRDefault="000C4EC2" w:rsidP="001E7A52">
            <w:pPr>
              <w:jc w:val="center"/>
              <w:rPr>
                <w:rStyle w:val="normaltextrun"/>
                <w:rFonts w:cs="Segoe UI"/>
                <w:color w:val="000000"/>
                <w:position w:val="1"/>
                <w:sz w:val="20"/>
                <w:szCs w:val="20"/>
              </w:rPr>
            </w:pPr>
            <w:r w:rsidRPr="00884D3A">
              <w:rPr>
                <w:rStyle w:val="normaltextrun"/>
                <w:rFonts w:cs="Segoe UI"/>
                <w:color w:val="000000"/>
                <w:position w:val="1"/>
                <w:sz w:val="20"/>
                <w:szCs w:val="20"/>
              </w:rPr>
              <w:t>NA</w:t>
            </w:r>
          </w:p>
        </w:tc>
        <w:tc>
          <w:tcPr>
            <w:tcW w:w="595" w:type="pct"/>
            <w:vAlign w:val="center"/>
          </w:tcPr>
          <w:p w14:paraId="2CDDED94" w14:textId="71439C44" w:rsidR="000C4EC2" w:rsidRDefault="000C4EC2" w:rsidP="001E7A52">
            <w:pPr>
              <w:jc w:val="center"/>
              <w:rPr>
                <w:rStyle w:val="normaltextrun"/>
                <w:rFonts w:cs="Segoe UI"/>
                <w:color w:val="000000"/>
                <w:position w:val="1"/>
                <w:sz w:val="20"/>
                <w:szCs w:val="20"/>
              </w:rPr>
            </w:pPr>
            <w:r w:rsidRPr="00884D3A">
              <w:rPr>
                <w:rStyle w:val="normaltextrun"/>
                <w:rFonts w:cs="Segoe UI"/>
                <w:color w:val="000000"/>
                <w:position w:val="1"/>
                <w:sz w:val="20"/>
                <w:szCs w:val="20"/>
              </w:rPr>
              <w:t>NA</w:t>
            </w:r>
          </w:p>
        </w:tc>
        <w:tc>
          <w:tcPr>
            <w:tcW w:w="594" w:type="pct"/>
            <w:vAlign w:val="center"/>
          </w:tcPr>
          <w:p w14:paraId="02D3FB13" w14:textId="698409C1" w:rsidR="000C4EC2" w:rsidRPr="00854159"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0C4EC2" w:rsidRPr="00854159" w14:paraId="715AE34B" w14:textId="77777777" w:rsidTr="000C4EC2">
        <w:trPr>
          <w:trHeight w:val="803"/>
        </w:trPr>
        <w:tc>
          <w:tcPr>
            <w:tcW w:w="2025" w:type="pct"/>
            <w:vAlign w:val="center"/>
          </w:tcPr>
          <w:p w14:paraId="64E2EDDC" w14:textId="0487A1CB" w:rsidR="000C4EC2" w:rsidRPr="00854159"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implementación de los componentes de preservación digital en documentos electrónicos</w:t>
            </w:r>
            <w:r w:rsidRPr="00854159">
              <w:rPr>
                <w:rStyle w:val="eop"/>
                <w:rFonts w:cs="Arial"/>
                <w:b/>
                <w:bCs/>
                <w:color w:val="000000"/>
                <w:sz w:val="20"/>
                <w:szCs w:val="20"/>
              </w:rPr>
              <w:t>​</w:t>
            </w:r>
          </w:p>
        </w:tc>
        <w:tc>
          <w:tcPr>
            <w:tcW w:w="595" w:type="pct"/>
            <w:vAlign w:val="center"/>
          </w:tcPr>
          <w:p w14:paraId="2EC92292" w14:textId="782EC6FC"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0787323" w14:textId="0AFAEA2C"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F2BE4B8" w14:textId="52FFC8AC" w:rsidR="000C4EC2"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50%</w:t>
            </w:r>
            <w:r w:rsidRPr="00854159">
              <w:rPr>
                <w:rStyle w:val="eop"/>
                <w:rFonts w:cs="Arial"/>
                <w:color w:val="000000"/>
                <w:sz w:val="20"/>
                <w:szCs w:val="20"/>
              </w:rPr>
              <w:t>​</w:t>
            </w:r>
          </w:p>
        </w:tc>
        <w:tc>
          <w:tcPr>
            <w:tcW w:w="595" w:type="pct"/>
            <w:vAlign w:val="center"/>
          </w:tcPr>
          <w:p w14:paraId="1B092CCE" w14:textId="49CEC1C8"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50</w:t>
            </w:r>
            <w:r w:rsidRPr="00854159">
              <w:rPr>
                <w:rStyle w:val="normaltextrun"/>
                <w:rFonts w:cs="Segoe UI"/>
                <w:color w:val="000000"/>
                <w:position w:val="1"/>
                <w:sz w:val="20"/>
                <w:szCs w:val="20"/>
              </w:rPr>
              <w:t>%</w:t>
            </w:r>
          </w:p>
        </w:tc>
        <w:tc>
          <w:tcPr>
            <w:tcW w:w="594" w:type="pct"/>
            <w:vAlign w:val="center"/>
          </w:tcPr>
          <w:p w14:paraId="6FD16804" w14:textId="0CCB9CC3" w:rsidR="000C4EC2" w:rsidRPr="00854159"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0C4EC2" w:rsidRPr="00854159" w14:paraId="1658439C" w14:textId="77777777" w:rsidTr="000C4EC2">
        <w:trPr>
          <w:trHeight w:val="803"/>
        </w:trPr>
        <w:tc>
          <w:tcPr>
            <w:tcW w:w="2025" w:type="pct"/>
            <w:vAlign w:val="center"/>
          </w:tcPr>
          <w:p w14:paraId="13EDE079" w14:textId="3AC9380F" w:rsidR="000C4EC2" w:rsidRPr="00854159" w:rsidRDefault="000C4EC2" w:rsidP="001E7A52">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Implementación de los requisitos de expedientes electrónicos en el Sistema de Gestión Documental CONTI</w:t>
            </w:r>
            <w:r w:rsidRPr="00854159">
              <w:rPr>
                <w:rStyle w:val="eop"/>
                <w:rFonts w:cs="Arial"/>
                <w:b/>
                <w:bCs/>
                <w:color w:val="000000"/>
                <w:sz w:val="20"/>
                <w:szCs w:val="20"/>
              </w:rPr>
              <w:t>​</w:t>
            </w:r>
          </w:p>
        </w:tc>
        <w:tc>
          <w:tcPr>
            <w:tcW w:w="595" w:type="pct"/>
            <w:vAlign w:val="center"/>
          </w:tcPr>
          <w:p w14:paraId="5A07E34B" w14:textId="3594A131" w:rsidR="000C4EC2" w:rsidRDefault="000C4EC2" w:rsidP="001E7A52">
            <w:pPr>
              <w:jc w:val="center"/>
              <w:rPr>
                <w:rStyle w:val="normaltextrun"/>
                <w:rFonts w:cs="Segoe UI"/>
                <w:color w:val="000000"/>
                <w:position w:val="1"/>
                <w:sz w:val="20"/>
                <w:szCs w:val="20"/>
              </w:rPr>
            </w:pPr>
            <w:r w:rsidRPr="00ED3D44">
              <w:rPr>
                <w:rStyle w:val="normaltextrun"/>
                <w:rFonts w:cs="Segoe UI"/>
                <w:color w:val="000000"/>
                <w:position w:val="1"/>
                <w:sz w:val="20"/>
                <w:szCs w:val="20"/>
              </w:rPr>
              <w:t>50%</w:t>
            </w:r>
          </w:p>
        </w:tc>
        <w:tc>
          <w:tcPr>
            <w:tcW w:w="595" w:type="pct"/>
            <w:vAlign w:val="center"/>
          </w:tcPr>
          <w:p w14:paraId="15375BB5" w14:textId="56F65B3F"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50</w:t>
            </w:r>
            <w:r w:rsidRPr="00854159">
              <w:rPr>
                <w:rStyle w:val="normaltextrun"/>
                <w:rFonts w:cs="Segoe UI"/>
                <w:color w:val="000000"/>
                <w:position w:val="1"/>
                <w:sz w:val="20"/>
                <w:szCs w:val="20"/>
              </w:rPr>
              <w:t>%</w:t>
            </w:r>
          </w:p>
        </w:tc>
        <w:tc>
          <w:tcPr>
            <w:tcW w:w="595" w:type="pct"/>
            <w:vAlign w:val="center"/>
          </w:tcPr>
          <w:p w14:paraId="7306FCB1" w14:textId="39C254B0"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F5EC263" w14:textId="1BECF0D9" w:rsidR="000C4EC2"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462E9360" w14:textId="72D012F8" w:rsidR="000C4EC2" w:rsidRPr="00854159" w:rsidRDefault="000C4EC2" w:rsidP="001E7A5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5B2C139C" w14:textId="77777777" w:rsidR="00BD39CC" w:rsidRPr="00854159" w:rsidRDefault="00BD39CC" w:rsidP="00D51847">
      <w:pPr>
        <w:jc w:val="center"/>
        <w:rPr>
          <w:sz w:val="18"/>
          <w:szCs w:val="18"/>
        </w:rPr>
      </w:pPr>
    </w:p>
    <w:p w14:paraId="42CAFA2D" w14:textId="77777777" w:rsidR="00542895" w:rsidRPr="00854159" w:rsidRDefault="00542895" w:rsidP="00D51847">
      <w:pPr>
        <w:jc w:val="center"/>
        <w:rPr>
          <w:sz w:val="18"/>
          <w:szCs w:val="18"/>
        </w:rPr>
      </w:pPr>
    </w:p>
    <w:p w14:paraId="470626FA" w14:textId="75AF24F9" w:rsidR="00542895" w:rsidRPr="00854159" w:rsidRDefault="00542895" w:rsidP="00542895">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AF39D2" w:rsidRPr="00854159">
        <w:rPr>
          <w:sz w:val="22"/>
          <w:szCs w:val="22"/>
        </w:rPr>
        <w:t>25</w:t>
      </w:r>
      <w:r w:rsidRPr="00854159">
        <w:rPr>
          <w:sz w:val="22"/>
          <w:szCs w:val="22"/>
        </w:rPr>
        <w:fldChar w:fldCharType="end"/>
      </w:r>
      <w:r w:rsidRPr="00854159">
        <w:rPr>
          <w:sz w:val="22"/>
          <w:szCs w:val="22"/>
        </w:rPr>
        <w:t xml:space="preserve">. Metas indispensables SEJEP – </w:t>
      </w:r>
      <w:r w:rsidR="00AF39D2" w:rsidRPr="00854159">
        <w:rPr>
          <w:sz w:val="22"/>
          <w:szCs w:val="22"/>
        </w:rPr>
        <w:t>Subdirección de Asuntos Disciplinarios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37B18" w:rsidRPr="00854159" w14:paraId="5AEEF92C" w14:textId="77777777" w:rsidTr="00E37B18">
        <w:trPr>
          <w:trHeight w:val="803"/>
          <w:tblHeader/>
        </w:trPr>
        <w:tc>
          <w:tcPr>
            <w:tcW w:w="2025" w:type="pct"/>
            <w:shd w:val="clear" w:color="auto" w:fill="1F3864" w:themeFill="accent1" w:themeFillShade="80"/>
            <w:vAlign w:val="center"/>
            <w:hideMark/>
          </w:tcPr>
          <w:p w14:paraId="52121DFC" w14:textId="77777777" w:rsidR="00E37B18" w:rsidRPr="00854159" w:rsidRDefault="00E37B18">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0A6E4311" w14:textId="51E16AD2" w:rsidR="00E37B18" w:rsidRDefault="00E37B18">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124D6CE4" w14:textId="701F12B5" w:rsidR="00E37B18" w:rsidRDefault="00E37B18">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77CADE01" w14:textId="65FB2FC0" w:rsidR="00E37B18" w:rsidRDefault="00E37B18">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4F0CE7EA" w14:textId="28EFB283" w:rsidR="00E37B18" w:rsidRDefault="00E37B18">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5C05DD02" w14:textId="488948C7" w:rsidR="00E37B18" w:rsidRPr="00854159" w:rsidRDefault="00E37B18">
            <w:pPr>
              <w:jc w:val="center"/>
              <w:rPr>
                <w:b/>
                <w:bCs/>
                <w:color w:val="FFFFFF" w:themeColor="background1"/>
                <w:sz w:val="20"/>
                <w:szCs w:val="20"/>
              </w:rPr>
            </w:pPr>
            <w:r>
              <w:rPr>
                <w:b/>
                <w:bCs/>
                <w:color w:val="FFFFFF" w:themeColor="background1"/>
                <w:sz w:val="20"/>
                <w:szCs w:val="20"/>
              </w:rPr>
              <w:t>Meta 2023 - 2026</w:t>
            </w:r>
          </w:p>
        </w:tc>
      </w:tr>
      <w:tr w:rsidR="00E37B18" w:rsidRPr="00854159" w14:paraId="2F8337E3" w14:textId="77777777" w:rsidTr="00E37B18">
        <w:trPr>
          <w:trHeight w:val="803"/>
        </w:trPr>
        <w:tc>
          <w:tcPr>
            <w:tcW w:w="2025" w:type="pct"/>
            <w:vAlign w:val="center"/>
            <w:hideMark/>
          </w:tcPr>
          <w:p w14:paraId="1CD9FF41" w14:textId="438B05DF" w:rsidR="00E37B18" w:rsidRPr="00854159" w:rsidRDefault="00E37B18" w:rsidP="00AF39D2">
            <w:pPr>
              <w:jc w:val="center"/>
              <w:rPr>
                <w:b/>
                <w:bCs/>
                <w:sz w:val="20"/>
                <w:szCs w:val="20"/>
              </w:rPr>
            </w:pPr>
            <w:r w:rsidRPr="00854159">
              <w:rPr>
                <w:rStyle w:val="normaltextrun"/>
                <w:rFonts w:cs="Segoe UI"/>
                <w:color w:val="000000"/>
                <w:position w:val="1"/>
                <w:sz w:val="20"/>
                <w:szCs w:val="20"/>
              </w:rPr>
              <w:t>Manual o cartilla que tenga como objetivo sensibilizar a los servidores públicos de la JEP acerca de la importancia de ajustar su conducta conforme al código de integridad ética, buenas prácticas y convivencia de la JEP elaborado</w:t>
            </w:r>
            <w:r w:rsidRPr="00854159">
              <w:rPr>
                <w:rStyle w:val="eop"/>
                <w:rFonts w:cs="Arial"/>
                <w:b/>
                <w:bCs/>
                <w:color w:val="000000"/>
                <w:sz w:val="20"/>
                <w:szCs w:val="20"/>
              </w:rPr>
              <w:t>​</w:t>
            </w:r>
          </w:p>
        </w:tc>
        <w:tc>
          <w:tcPr>
            <w:tcW w:w="595" w:type="pct"/>
            <w:vAlign w:val="center"/>
          </w:tcPr>
          <w:p w14:paraId="1DE268F5" w14:textId="4FCBD46D" w:rsidR="00E37B18" w:rsidRDefault="00E37B18" w:rsidP="0D0B7255">
            <w:pPr>
              <w:jc w:val="center"/>
              <w:rPr>
                <w:rStyle w:val="normaltextrun"/>
                <w:rFonts w:cs="Segoe UI"/>
                <w:color w:val="000000" w:themeColor="text1"/>
                <w:sz w:val="20"/>
                <w:szCs w:val="20"/>
              </w:rPr>
            </w:pPr>
            <w:r>
              <w:rPr>
                <w:sz w:val="20"/>
                <w:szCs w:val="20"/>
              </w:rPr>
              <w:t>NA</w:t>
            </w:r>
          </w:p>
        </w:tc>
        <w:tc>
          <w:tcPr>
            <w:tcW w:w="595" w:type="pct"/>
            <w:vAlign w:val="center"/>
          </w:tcPr>
          <w:p w14:paraId="5491546F" w14:textId="731D9E31" w:rsidR="00E37B18" w:rsidRDefault="00E37B18" w:rsidP="0D0B7255">
            <w:pPr>
              <w:jc w:val="center"/>
              <w:rPr>
                <w:rStyle w:val="normaltextrun"/>
                <w:rFonts w:cs="Segoe UI"/>
                <w:color w:val="000000" w:themeColor="text1"/>
                <w:sz w:val="20"/>
                <w:szCs w:val="20"/>
              </w:rPr>
            </w:pPr>
            <w:r w:rsidRPr="00854159">
              <w:rPr>
                <w:rStyle w:val="normaltextrun"/>
                <w:rFonts w:cs="Segoe UI"/>
                <w:color w:val="000000" w:themeColor="text1"/>
                <w:sz w:val="20"/>
                <w:szCs w:val="20"/>
              </w:rPr>
              <w:t>1</w:t>
            </w:r>
          </w:p>
        </w:tc>
        <w:tc>
          <w:tcPr>
            <w:tcW w:w="595" w:type="pct"/>
            <w:vAlign w:val="center"/>
          </w:tcPr>
          <w:p w14:paraId="7D865C54" w14:textId="7063C71E" w:rsidR="00E37B18" w:rsidRDefault="00E37B18" w:rsidP="0D0B7255">
            <w:pPr>
              <w:jc w:val="center"/>
              <w:rPr>
                <w:rStyle w:val="normaltextrun"/>
                <w:rFonts w:cs="Segoe UI"/>
                <w:color w:val="000000" w:themeColor="text1"/>
                <w:sz w:val="20"/>
                <w:szCs w:val="20"/>
              </w:rPr>
            </w:pPr>
            <w:r>
              <w:rPr>
                <w:rStyle w:val="normaltextrun"/>
                <w:rFonts w:cs="Segoe UI"/>
                <w:color w:val="000000" w:themeColor="text1"/>
                <w:sz w:val="20"/>
                <w:szCs w:val="20"/>
              </w:rPr>
              <w:t>NA</w:t>
            </w:r>
          </w:p>
        </w:tc>
        <w:tc>
          <w:tcPr>
            <w:tcW w:w="595" w:type="pct"/>
            <w:vAlign w:val="center"/>
          </w:tcPr>
          <w:p w14:paraId="3774623D" w14:textId="0EA0067D" w:rsidR="00E37B18" w:rsidRDefault="00E37B18" w:rsidP="0D0B7255">
            <w:pPr>
              <w:jc w:val="center"/>
              <w:rPr>
                <w:rStyle w:val="normaltextrun"/>
                <w:rFonts w:cs="Segoe UI"/>
                <w:color w:val="000000" w:themeColor="text1"/>
                <w:sz w:val="20"/>
                <w:szCs w:val="20"/>
              </w:rPr>
            </w:pPr>
            <w:r>
              <w:rPr>
                <w:rStyle w:val="normaltextrun"/>
                <w:rFonts w:cs="Segoe UI"/>
                <w:color w:val="000000" w:themeColor="text1"/>
                <w:sz w:val="20"/>
                <w:szCs w:val="20"/>
              </w:rPr>
              <w:t>NA</w:t>
            </w:r>
          </w:p>
        </w:tc>
        <w:tc>
          <w:tcPr>
            <w:tcW w:w="594" w:type="pct"/>
            <w:vAlign w:val="center"/>
          </w:tcPr>
          <w:p w14:paraId="27E5152D" w14:textId="5BC5CBC9" w:rsidR="00E37B18" w:rsidRDefault="00E37B18" w:rsidP="0D0B7255">
            <w:pPr>
              <w:jc w:val="center"/>
              <w:rPr>
                <w:rStyle w:val="normaltextrun"/>
                <w:rFonts w:cs="Segoe UI"/>
                <w:color w:val="000000" w:themeColor="text1"/>
                <w:sz w:val="20"/>
                <w:szCs w:val="20"/>
              </w:rPr>
            </w:pPr>
            <w:r>
              <w:rPr>
                <w:rStyle w:val="normaltextrun"/>
                <w:rFonts w:cs="Segoe UI"/>
                <w:color w:val="000000" w:themeColor="text1"/>
                <w:sz w:val="20"/>
                <w:szCs w:val="20"/>
              </w:rPr>
              <w:t>1</w:t>
            </w:r>
          </w:p>
        </w:tc>
      </w:tr>
      <w:tr w:rsidR="00E37B18" w:rsidRPr="00854159" w14:paraId="1A111C63" w14:textId="77777777" w:rsidTr="00E37B18">
        <w:trPr>
          <w:trHeight w:val="803"/>
        </w:trPr>
        <w:tc>
          <w:tcPr>
            <w:tcW w:w="2025" w:type="pct"/>
            <w:vAlign w:val="center"/>
          </w:tcPr>
          <w:p w14:paraId="5803C526" w14:textId="7992AAC2" w:rsidR="00E37B18" w:rsidRPr="00854159" w:rsidRDefault="00E37B18" w:rsidP="00AF39D2">
            <w:pPr>
              <w:jc w:val="center"/>
              <w:rPr>
                <w:rStyle w:val="normaltextrun"/>
                <w:rFonts w:cs="Segoe UI"/>
                <w:color w:val="000000"/>
                <w:position w:val="1"/>
                <w:sz w:val="20"/>
                <w:szCs w:val="20"/>
              </w:rPr>
            </w:pPr>
            <w:r w:rsidRPr="133AEC82">
              <w:rPr>
                <w:rStyle w:val="normaltextrun"/>
                <w:rFonts w:cs="Segoe UI"/>
                <w:color w:val="000000"/>
                <w:sz w:val="20"/>
                <w:szCs w:val="20"/>
              </w:rPr>
              <w:t>Manual o cartilla que tenga como objetivo sensibilizar a los servidores públicos de la JEP acerca de la importancia de ajustar su conducta conforme al código de integridad ética, buenas prácticas y convivencia de la JEP socializada</w:t>
            </w:r>
            <w:r w:rsidRPr="133AEC82">
              <w:rPr>
                <w:rStyle w:val="eop"/>
                <w:rFonts w:cs="Arial"/>
                <w:b/>
                <w:color w:val="000000" w:themeColor="text1"/>
                <w:sz w:val="20"/>
                <w:szCs w:val="20"/>
              </w:rPr>
              <w:t>​</w:t>
            </w:r>
          </w:p>
        </w:tc>
        <w:tc>
          <w:tcPr>
            <w:tcW w:w="595" w:type="pct"/>
            <w:vAlign w:val="center"/>
          </w:tcPr>
          <w:p w14:paraId="6D1B4E6A" w14:textId="59A14724"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577B1A9" w14:textId="524AA1FB"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CA413AE" w14:textId="3EDAB918" w:rsidR="00E37B18" w:rsidRDefault="00E37B18" w:rsidP="00AF39D2">
            <w:pPr>
              <w:jc w:val="center"/>
              <w:rPr>
                <w:rStyle w:val="normaltextrun"/>
                <w:rFonts w:cs="Segoe UI"/>
                <w:color w:val="000000"/>
                <w:position w:val="1"/>
                <w:sz w:val="20"/>
                <w:szCs w:val="20"/>
              </w:rPr>
            </w:pPr>
            <w:r>
              <w:rPr>
                <w:rStyle w:val="normaltextrun"/>
                <w:rFonts w:cs="Segoe UI"/>
                <w:position w:val="1"/>
              </w:rPr>
              <w:t>1</w:t>
            </w:r>
            <w:r w:rsidRPr="00854159">
              <w:rPr>
                <w:rStyle w:val="eop"/>
                <w:rFonts w:cs="Arial"/>
                <w:color w:val="000000"/>
                <w:sz w:val="20"/>
                <w:szCs w:val="20"/>
              </w:rPr>
              <w:t>​</w:t>
            </w:r>
          </w:p>
        </w:tc>
        <w:tc>
          <w:tcPr>
            <w:tcW w:w="595" w:type="pct"/>
            <w:vAlign w:val="center"/>
          </w:tcPr>
          <w:p w14:paraId="58740CBE" w14:textId="2C25940C"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61DD0C8A" w14:textId="6AD74817" w:rsidR="00E37B18" w:rsidRPr="00854159"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37B18" w:rsidRPr="00854159" w14:paraId="5B025339" w14:textId="77777777" w:rsidTr="00E37B18">
        <w:trPr>
          <w:trHeight w:val="803"/>
        </w:trPr>
        <w:tc>
          <w:tcPr>
            <w:tcW w:w="2025" w:type="pct"/>
            <w:vAlign w:val="center"/>
          </w:tcPr>
          <w:p w14:paraId="1D7AB751" w14:textId="0D1093EE" w:rsidR="00E37B18" w:rsidRPr="00854159" w:rsidRDefault="00E37B18" w:rsidP="00AF39D2">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servidores públicos del nivel territorial de la JEP con normas constitucionales y legales que contemplan inhabilidades e incompatibilidades y demás faltas disciplinarias socializadas</w:t>
            </w:r>
            <w:r w:rsidRPr="00854159">
              <w:rPr>
                <w:rStyle w:val="eop"/>
                <w:rFonts w:cs="Arial"/>
                <w:b/>
                <w:bCs/>
                <w:color w:val="000000"/>
                <w:sz w:val="20"/>
                <w:szCs w:val="20"/>
              </w:rPr>
              <w:t>​</w:t>
            </w:r>
          </w:p>
        </w:tc>
        <w:tc>
          <w:tcPr>
            <w:tcW w:w="595" w:type="pct"/>
            <w:vAlign w:val="center"/>
          </w:tcPr>
          <w:p w14:paraId="29F302DA" w14:textId="1B331F59"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9DCFD00" w14:textId="1434EE7B" w:rsidR="00E37B18" w:rsidRDefault="00E37B18" w:rsidP="00AF39D2">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595837B9" w14:textId="67FB9679"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C9967DF" w14:textId="38AD5166" w:rsidR="00E37B18"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0EA05FB0" w14:textId="247947D7" w:rsidR="00E37B18" w:rsidRPr="00854159"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37B18" w:rsidRPr="00854159" w14:paraId="7721FA1F" w14:textId="77777777" w:rsidTr="00E37B18">
        <w:trPr>
          <w:trHeight w:val="803"/>
        </w:trPr>
        <w:tc>
          <w:tcPr>
            <w:tcW w:w="2025" w:type="pct"/>
            <w:vAlign w:val="center"/>
          </w:tcPr>
          <w:p w14:paraId="033F9DE8" w14:textId="245312F0" w:rsidR="00E37B18" w:rsidRPr="00854159" w:rsidRDefault="00E37B18" w:rsidP="00AF39D2">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servidores públicos del nivel nacional de la JEP con normas constitucionales y legales que contemplan inhabilidades e incompatibilidades y demás faltas disciplinarias socializadas</w:t>
            </w:r>
            <w:r w:rsidRPr="00854159">
              <w:rPr>
                <w:rStyle w:val="eop"/>
                <w:rFonts w:cs="Arial"/>
                <w:b/>
                <w:bCs/>
                <w:color w:val="000000"/>
                <w:sz w:val="20"/>
                <w:szCs w:val="20"/>
              </w:rPr>
              <w:t>​</w:t>
            </w:r>
          </w:p>
        </w:tc>
        <w:tc>
          <w:tcPr>
            <w:tcW w:w="595" w:type="pct"/>
            <w:vAlign w:val="center"/>
          </w:tcPr>
          <w:p w14:paraId="390C75E0" w14:textId="1346690F" w:rsidR="00E37B18" w:rsidRDefault="00E37B18" w:rsidP="00AF39D2">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6575698A" w14:textId="4DADA56C" w:rsidR="00E37B18" w:rsidRDefault="00E37B18" w:rsidP="00AF39D2">
            <w:pPr>
              <w:jc w:val="center"/>
              <w:rPr>
                <w:rStyle w:val="normaltextrun"/>
                <w:rFonts w:cs="Segoe UI"/>
                <w:color w:val="000000"/>
                <w:position w:val="1"/>
                <w:sz w:val="20"/>
                <w:szCs w:val="20"/>
              </w:rPr>
            </w:pPr>
            <w:r w:rsidRPr="00BE55C3">
              <w:rPr>
                <w:rStyle w:val="normaltextrun"/>
                <w:rFonts w:cs="Segoe UI"/>
                <w:color w:val="000000"/>
                <w:position w:val="1"/>
                <w:sz w:val="20"/>
                <w:szCs w:val="20"/>
              </w:rPr>
              <w:t>NA</w:t>
            </w:r>
          </w:p>
        </w:tc>
        <w:tc>
          <w:tcPr>
            <w:tcW w:w="595" w:type="pct"/>
            <w:vAlign w:val="center"/>
          </w:tcPr>
          <w:p w14:paraId="5D4A5C40" w14:textId="39C8881C" w:rsidR="00E37B18" w:rsidRDefault="00E37B18" w:rsidP="00AF39D2">
            <w:pPr>
              <w:jc w:val="center"/>
              <w:rPr>
                <w:rStyle w:val="normaltextrun"/>
                <w:rFonts w:cs="Segoe UI"/>
                <w:color w:val="000000"/>
                <w:position w:val="1"/>
                <w:sz w:val="20"/>
                <w:szCs w:val="20"/>
              </w:rPr>
            </w:pPr>
            <w:r w:rsidRPr="00BE55C3">
              <w:rPr>
                <w:rStyle w:val="normaltextrun"/>
                <w:rFonts w:cs="Segoe UI"/>
                <w:color w:val="000000"/>
                <w:position w:val="1"/>
                <w:sz w:val="20"/>
                <w:szCs w:val="20"/>
              </w:rPr>
              <w:t>NA</w:t>
            </w:r>
          </w:p>
        </w:tc>
        <w:tc>
          <w:tcPr>
            <w:tcW w:w="595" w:type="pct"/>
            <w:vAlign w:val="center"/>
          </w:tcPr>
          <w:p w14:paraId="67582EB1" w14:textId="6C188301" w:rsidR="00E37B18" w:rsidRDefault="00E37B18" w:rsidP="00AF39D2">
            <w:pPr>
              <w:jc w:val="center"/>
              <w:rPr>
                <w:rStyle w:val="normaltextrun"/>
                <w:rFonts w:cs="Segoe UI"/>
                <w:color w:val="000000"/>
                <w:position w:val="1"/>
                <w:sz w:val="20"/>
                <w:szCs w:val="20"/>
              </w:rPr>
            </w:pPr>
            <w:r w:rsidRPr="00BE55C3">
              <w:rPr>
                <w:rStyle w:val="normaltextrun"/>
                <w:rFonts w:cs="Segoe UI"/>
                <w:color w:val="000000"/>
                <w:position w:val="1"/>
                <w:sz w:val="20"/>
                <w:szCs w:val="20"/>
              </w:rPr>
              <w:t>NA</w:t>
            </w:r>
          </w:p>
        </w:tc>
        <w:tc>
          <w:tcPr>
            <w:tcW w:w="594" w:type="pct"/>
            <w:vAlign w:val="center"/>
          </w:tcPr>
          <w:p w14:paraId="292429EC" w14:textId="57FE8B48" w:rsidR="00E37B18" w:rsidRPr="00854159" w:rsidRDefault="00E37B18" w:rsidP="00AF39D2">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76648F89" w14:textId="24602B66" w:rsidR="00542895" w:rsidRPr="00854159" w:rsidRDefault="00542895" w:rsidP="00D51847">
      <w:pPr>
        <w:jc w:val="center"/>
        <w:rPr>
          <w:sz w:val="18"/>
          <w:szCs w:val="18"/>
        </w:rPr>
      </w:pPr>
    </w:p>
    <w:p w14:paraId="3D519FDC" w14:textId="77777777" w:rsidR="001E2E60" w:rsidRPr="00854159" w:rsidRDefault="001E2E60" w:rsidP="00D51847">
      <w:pPr>
        <w:jc w:val="center"/>
        <w:rPr>
          <w:sz w:val="18"/>
          <w:szCs w:val="18"/>
        </w:rPr>
      </w:pPr>
    </w:p>
    <w:p w14:paraId="44FF682A" w14:textId="6ABEF274" w:rsidR="00AF39D2" w:rsidRPr="00854159" w:rsidRDefault="00AF39D2" w:rsidP="00AF39D2">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E16179" w:rsidRPr="00854159">
        <w:rPr>
          <w:sz w:val="22"/>
          <w:szCs w:val="22"/>
        </w:rPr>
        <w:t>26</w:t>
      </w:r>
      <w:r w:rsidRPr="00854159">
        <w:rPr>
          <w:sz w:val="22"/>
          <w:szCs w:val="22"/>
        </w:rPr>
        <w:fldChar w:fldCharType="end"/>
      </w:r>
      <w:r w:rsidRPr="00854159">
        <w:rPr>
          <w:sz w:val="22"/>
          <w:szCs w:val="22"/>
        </w:rPr>
        <w:t xml:space="preserve">. Metas indispensables SEJEP – Subdirección de </w:t>
      </w:r>
      <w:r w:rsidR="00E16179" w:rsidRPr="00854159">
        <w:rPr>
          <w:sz w:val="22"/>
          <w:szCs w:val="22"/>
        </w:rPr>
        <w:t>Control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37B18" w:rsidRPr="00854159" w14:paraId="32559F91" w14:textId="77777777" w:rsidTr="00E37B18">
        <w:trPr>
          <w:trHeight w:val="803"/>
          <w:tblHeader/>
        </w:trPr>
        <w:tc>
          <w:tcPr>
            <w:tcW w:w="2025" w:type="pct"/>
            <w:shd w:val="clear" w:color="auto" w:fill="1F3864" w:themeFill="accent1" w:themeFillShade="80"/>
            <w:vAlign w:val="center"/>
            <w:hideMark/>
          </w:tcPr>
          <w:p w14:paraId="154BF0C5" w14:textId="77777777" w:rsidR="00E37B18" w:rsidRPr="00854159" w:rsidRDefault="00E37B18">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3882296D" w14:textId="234E6914" w:rsidR="00E37B18" w:rsidRDefault="00E37B18">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7E889F35" w14:textId="4E9A5D26" w:rsidR="00E37B18" w:rsidRDefault="00E37B18">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462054A" w14:textId="6BF7FAF2" w:rsidR="00E37B18" w:rsidRDefault="00E37B18">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3F557F07" w14:textId="40CB6DA7" w:rsidR="00E37B18" w:rsidRDefault="00E37B18">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2E1EC1A" w14:textId="58988052" w:rsidR="00E37B18" w:rsidRPr="00854159" w:rsidRDefault="00E37B18">
            <w:pPr>
              <w:jc w:val="center"/>
              <w:rPr>
                <w:b/>
                <w:bCs/>
                <w:color w:val="FFFFFF" w:themeColor="background1"/>
                <w:sz w:val="20"/>
                <w:szCs w:val="20"/>
              </w:rPr>
            </w:pPr>
            <w:r>
              <w:rPr>
                <w:b/>
                <w:bCs/>
                <w:color w:val="FFFFFF" w:themeColor="background1"/>
                <w:sz w:val="20"/>
                <w:szCs w:val="20"/>
              </w:rPr>
              <w:t>Meta 2023 - 2026</w:t>
            </w:r>
          </w:p>
        </w:tc>
      </w:tr>
      <w:tr w:rsidR="00E37B18" w:rsidRPr="00854159" w14:paraId="0F063F04" w14:textId="77777777" w:rsidTr="00E37B18">
        <w:trPr>
          <w:trHeight w:val="803"/>
        </w:trPr>
        <w:tc>
          <w:tcPr>
            <w:tcW w:w="2025" w:type="pct"/>
            <w:vAlign w:val="center"/>
            <w:hideMark/>
          </w:tcPr>
          <w:p w14:paraId="19D74742" w14:textId="7CD9A48E" w:rsidR="00E37B18" w:rsidRPr="00854159" w:rsidRDefault="00E37B18" w:rsidP="00E16179">
            <w:pPr>
              <w:jc w:val="center"/>
              <w:rPr>
                <w:b/>
                <w:bCs/>
                <w:sz w:val="20"/>
                <w:szCs w:val="20"/>
              </w:rPr>
            </w:pPr>
            <w:r w:rsidRPr="00854159">
              <w:rPr>
                <w:rStyle w:val="normaltextrun"/>
                <w:rFonts w:cs="Segoe UI"/>
                <w:color w:val="000000"/>
                <w:position w:val="1"/>
                <w:sz w:val="20"/>
                <w:szCs w:val="20"/>
              </w:rPr>
              <w:t xml:space="preserve">Plan anual de auditoría basado en riesgos aprobado por el Comité de Coordinación </w:t>
            </w:r>
            <w:r w:rsidRPr="00854159">
              <w:rPr>
                <w:rStyle w:val="normaltextrun"/>
                <w:rFonts w:cs="Segoe UI"/>
                <w:color w:val="000000"/>
                <w:position w:val="1"/>
                <w:sz w:val="20"/>
                <w:szCs w:val="20"/>
              </w:rPr>
              <w:lastRenderedPageBreak/>
              <w:t>del Sistema de Control Interno (CCSCI) y ejecutado en el periodo</w:t>
            </w:r>
            <w:r w:rsidRPr="00854159">
              <w:rPr>
                <w:rStyle w:val="eop"/>
                <w:rFonts w:cs="Arial"/>
                <w:b/>
                <w:bCs/>
                <w:color w:val="000000"/>
                <w:sz w:val="20"/>
                <w:szCs w:val="20"/>
              </w:rPr>
              <w:t>​</w:t>
            </w:r>
          </w:p>
        </w:tc>
        <w:tc>
          <w:tcPr>
            <w:tcW w:w="595" w:type="pct"/>
            <w:vAlign w:val="center"/>
          </w:tcPr>
          <w:p w14:paraId="0912F7B1" w14:textId="1221E48F" w:rsidR="00E37B18" w:rsidRDefault="00E37B18" w:rsidP="00E16179">
            <w:pPr>
              <w:jc w:val="center"/>
              <w:rPr>
                <w:rStyle w:val="normaltextrun"/>
                <w:rFonts w:cs="Segoe UI"/>
                <w:color w:val="000000"/>
                <w:position w:val="1"/>
                <w:sz w:val="20"/>
                <w:szCs w:val="20"/>
              </w:rPr>
            </w:pPr>
            <w:r w:rsidRPr="00854159">
              <w:rPr>
                <w:sz w:val="20"/>
                <w:szCs w:val="20"/>
              </w:rPr>
              <w:lastRenderedPageBreak/>
              <w:t>1</w:t>
            </w:r>
          </w:p>
        </w:tc>
        <w:tc>
          <w:tcPr>
            <w:tcW w:w="595" w:type="pct"/>
            <w:vAlign w:val="center"/>
          </w:tcPr>
          <w:p w14:paraId="5059F331" w14:textId="12F44849" w:rsidR="00E37B18" w:rsidRDefault="00E37B18" w:rsidP="00E16179">
            <w:pPr>
              <w:jc w:val="center"/>
              <w:rPr>
                <w:rStyle w:val="normaltextrun"/>
                <w:rFonts w:cs="Segoe UI"/>
                <w:color w:val="000000"/>
                <w:position w:val="1"/>
                <w:sz w:val="20"/>
                <w:szCs w:val="20"/>
              </w:rPr>
            </w:pPr>
            <w:r>
              <w:rPr>
                <w:rStyle w:val="normaltextrun"/>
                <w:rFonts w:cs="Segoe UI"/>
                <w:color w:val="000000"/>
                <w:position w:val="1"/>
                <w:sz w:val="20"/>
                <w:szCs w:val="20"/>
              </w:rPr>
              <w:t>1</w:t>
            </w:r>
          </w:p>
        </w:tc>
        <w:tc>
          <w:tcPr>
            <w:tcW w:w="595" w:type="pct"/>
            <w:vAlign w:val="center"/>
          </w:tcPr>
          <w:p w14:paraId="57FDFA5E" w14:textId="23630243" w:rsidR="00E37B18" w:rsidRDefault="00E37B18" w:rsidP="00E16179">
            <w:pPr>
              <w:jc w:val="center"/>
              <w:rPr>
                <w:rStyle w:val="normaltextrun"/>
                <w:rFonts w:cs="Segoe UI"/>
                <w:color w:val="000000"/>
                <w:position w:val="1"/>
                <w:sz w:val="20"/>
                <w:szCs w:val="20"/>
              </w:rPr>
            </w:pPr>
            <w:r>
              <w:t>1</w:t>
            </w:r>
          </w:p>
        </w:tc>
        <w:tc>
          <w:tcPr>
            <w:tcW w:w="595" w:type="pct"/>
            <w:vAlign w:val="center"/>
          </w:tcPr>
          <w:p w14:paraId="1C91891E" w14:textId="573A6B7F" w:rsidR="00E37B18" w:rsidRDefault="00E37B18" w:rsidP="00E16179">
            <w:pPr>
              <w:jc w:val="center"/>
              <w:rPr>
                <w:rStyle w:val="normaltextrun"/>
                <w:rFonts w:cs="Segoe UI"/>
                <w:color w:val="000000"/>
                <w:position w:val="1"/>
                <w:sz w:val="20"/>
                <w:szCs w:val="20"/>
              </w:rPr>
            </w:pPr>
            <w:r>
              <w:t>1</w:t>
            </w:r>
          </w:p>
        </w:tc>
        <w:tc>
          <w:tcPr>
            <w:tcW w:w="594" w:type="pct"/>
            <w:vAlign w:val="center"/>
          </w:tcPr>
          <w:p w14:paraId="184E9026" w14:textId="42ABBECB" w:rsidR="00E37B18" w:rsidRPr="00854159" w:rsidRDefault="00E37B18" w:rsidP="00E16179">
            <w:pPr>
              <w:jc w:val="center"/>
              <w:rPr>
                <w:rStyle w:val="normaltextrun"/>
                <w:rFonts w:cs="Segoe UI"/>
                <w:color w:val="000000"/>
                <w:position w:val="1"/>
                <w:sz w:val="20"/>
                <w:szCs w:val="20"/>
              </w:rPr>
            </w:pPr>
            <w:r>
              <w:rPr>
                <w:rStyle w:val="normaltextrun"/>
                <w:rFonts w:cs="Segoe UI"/>
                <w:color w:val="000000"/>
                <w:position w:val="1"/>
                <w:sz w:val="20"/>
                <w:szCs w:val="20"/>
              </w:rPr>
              <w:t>4</w:t>
            </w:r>
          </w:p>
        </w:tc>
      </w:tr>
    </w:tbl>
    <w:p w14:paraId="3DD58FEE" w14:textId="77777777" w:rsidR="00AF39D2" w:rsidRPr="00854159" w:rsidRDefault="00AF39D2" w:rsidP="00D51847">
      <w:pPr>
        <w:jc w:val="center"/>
        <w:rPr>
          <w:sz w:val="18"/>
          <w:szCs w:val="18"/>
        </w:rPr>
      </w:pPr>
    </w:p>
    <w:p w14:paraId="61A521E0" w14:textId="77777777" w:rsidR="005071C4" w:rsidRPr="00854159" w:rsidRDefault="005071C4" w:rsidP="00D51847">
      <w:pPr>
        <w:jc w:val="center"/>
        <w:rPr>
          <w:sz w:val="18"/>
          <w:szCs w:val="18"/>
        </w:rPr>
      </w:pPr>
    </w:p>
    <w:p w14:paraId="30EE88E3" w14:textId="70CF98DB" w:rsidR="133AEC82" w:rsidRDefault="133AEC82" w:rsidP="133AEC82">
      <w:pPr>
        <w:jc w:val="center"/>
        <w:rPr>
          <w:sz w:val="18"/>
          <w:szCs w:val="18"/>
        </w:rPr>
      </w:pPr>
    </w:p>
    <w:p w14:paraId="59B1B8D2" w14:textId="4728F72D" w:rsidR="133AEC82" w:rsidRDefault="133AEC82" w:rsidP="133AEC82">
      <w:pPr>
        <w:jc w:val="center"/>
        <w:rPr>
          <w:sz w:val="18"/>
          <w:szCs w:val="18"/>
        </w:rPr>
      </w:pPr>
    </w:p>
    <w:p w14:paraId="3B76CB46" w14:textId="3B5A6D3E" w:rsidR="005071C4" w:rsidRPr="00854159" w:rsidRDefault="005071C4" w:rsidP="005071C4">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27</w:t>
      </w:r>
      <w:r w:rsidRPr="00854159">
        <w:rPr>
          <w:sz w:val="22"/>
          <w:szCs w:val="22"/>
        </w:rPr>
        <w:fldChar w:fldCharType="end"/>
      </w:r>
      <w:r w:rsidRPr="00854159">
        <w:rPr>
          <w:sz w:val="22"/>
          <w:szCs w:val="22"/>
        </w:rPr>
        <w:t>. Metas indispensables SEJEP – Subdirección de Cooperación Internacional</w:t>
      </w:r>
    </w:p>
    <w:tbl>
      <w:tblPr>
        <w:tblStyle w:val="Tablaconcuadrcula"/>
        <w:tblW w:w="5000" w:type="pct"/>
        <w:tblLook w:val="04A0" w:firstRow="1" w:lastRow="0" w:firstColumn="1" w:lastColumn="0" w:noHBand="0" w:noVBand="1"/>
      </w:tblPr>
      <w:tblGrid>
        <w:gridCol w:w="3712"/>
        <w:gridCol w:w="1091"/>
        <w:gridCol w:w="1091"/>
        <w:gridCol w:w="1090"/>
        <w:gridCol w:w="1090"/>
        <w:gridCol w:w="1089"/>
      </w:tblGrid>
      <w:tr w:rsidR="00A40330" w:rsidRPr="00854159" w14:paraId="6C2C168A" w14:textId="77777777" w:rsidTr="00032D26">
        <w:trPr>
          <w:trHeight w:val="803"/>
        </w:trPr>
        <w:tc>
          <w:tcPr>
            <w:tcW w:w="2025" w:type="pct"/>
            <w:shd w:val="clear" w:color="auto" w:fill="1F3864" w:themeFill="accent1" w:themeFillShade="80"/>
            <w:vAlign w:val="center"/>
            <w:hideMark/>
          </w:tcPr>
          <w:p w14:paraId="57610B54" w14:textId="77777777" w:rsidR="00A40330" w:rsidRPr="00854159" w:rsidRDefault="00A40330">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7A274BB8" w14:textId="06AFDFE0" w:rsidR="00A40330" w:rsidRDefault="00A40330">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4513640C" w14:textId="790E3693" w:rsidR="00A40330" w:rsidRDefault="00A40330">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538EEC55" w14:textId="0CEFB55C" w:rsidR="00A40330" w:rsidRDefault="00A40330">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7878E0D1" w14:textId="649E2B6F" w:rsidR="00A40330" w:rsidRDefault="00A40330">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25A976F9" w14:textId="6D7FB8FB" w:rsidR="00A40330" w:rsidRPr="00854159" w:rsidRDefault="00A40330">
            <w:pPr>
              <w:jc w:val="center"/>
              <w:rPr>
                <w:b/>
                <w:bCs/>
                <w:color w:val="FFFFFF" w:themeColor="background1"/>
                <w:sz w:val="20"/>
                <w:szCs w:val="20"/>
              </w:rPr>
            </w:pPr>
            <w:r>
              <w:rPr>
                <w:b/>
                <w:bCs/>
                <w:color w:val="FFFFFF" w:themeColor="background1"/>
                <w:sz w:val="20"/>
                <w:szCs w:val="20"/>
              </w:rPr>
              <w:t>Meta 2023 - 2026</w:t>
            </w:r>
          </w:p>
        </w:tc>
      </w:tr>
      <w:tr w:rsidR="00A40330" w:rsidRPr="00854159" w14:paraId="51502D30" w14:textId="77777777" w:rsidTr="00032D26">
        <w:trPr>
          <w:trHeight w:val="803"/>
        </w:trPr>
        <w:tc>
          <w:tcPr>
            <w:tcW w:w="2025" w:type="pct"/>
            <w:vAlign w:val="center"/>
            <w:hideMark/>
          </w:tcPr>
          <w:p w14:paraId="7269AE6E" w14:textId="23DD777C" w:rsidR="00A40330" w:rsidRPr="00854159" w:rsidRDefault="00A40330" w:rsidP="005071C4">
            <w:pPr>
              <w:jc w:val="center"/>
              <w:rPr>
                <w:b/>
                <w:bCs/>
                <w:sz w:val="20"/>
                <w:szCs w:val="20"/>
              </w:rPr>
            </w:pPr>
            <w:r w:rsidRPr="00854159">
              <w:rPr>
                <w:rStyle w:val="normaltextrun"/>
                <w:rFonts w:cs="Segoe UI"/>
                <w:color w:val="000000"/>
                <w:position w:val="1"/>
                <w:sz w:val="20"/>
                <w:szCs w:val="20"/>
              </w:rPr>
              <w:t>Porcentaje de necesidades priorizadas, durante la vigencia, por la alta dirección en relación con las líneas estratégicas orientadas a concretar la financiación de proyectos gestionados</w:t>
            </w:r>
            <w:r w:rsidRPr="00854159">
              <w:rPr>
                <w:rStyle w:val="eop"/>
                <w:rFonts w:cs="Arial"/>
                <w:b/>
                <w:bCs/>
                <w:color w:val="000000"/>
                <w:sz w:val="20"/>
                <w:szCs w:val="20"/>
              </w:rPr>
              <w:t>​</w:t>
            </w:r>
          </w:p>
        </w:tc>
        <w:tc>
          <w:tcPr>
            <w:tcW w:w="595" w:type="pct"/>
            <w:vAlign w:val="center"/>
          </w:tcPr>
          <w:p w14:paraId="49648613" w14:textId="242C5AF6" w:rsidR="00A40330" w:rsidRDefault="00A40330" w:rsidP="005071C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63A0467" w14:textId="3150A3A8" w:rsidR="00A40330" w:rsidRDefault="00A40330" w:rsidP="005071C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61B4511" w14:textId="630D48AF" w:rsidR="00A40330" w:rsidRDefault="00A40330" w:rsidP="005071C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465E684A" w14:textId="22F52CB3" w:rsidR="00A40330" w:rsidRDefault="00A40330" w:rsidP="005071C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34CF19ED" w14:textId="53F528B4" w:rsidR="00A40330" w:rsidRPr="00854159" w:rsidRDefault="00A40330" w:rsidP="005071C4">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15500FB2" w14:textId="77777777" w:rsidR="005071C4" w:rsidRPr="00854159" w:rsidRDefault="005071C4" w:rsidP="00D51847">
      <w:pPr>
        <w:jc w:val="center"/>
        <w:rPr>
          <w:sz w:val="18"/>
          <w:szCs w:val="18"/>
        </w:rPr>
      </w:pPr>
    </w:p>
    <w:p w14:paraId="73C1B4EC" w14:textId="77777777" w:rsidR="00A31B7F" w:rsidRPr="00854159" w:rsidRDefault="00A31B7F" w:rsidP="00D51847">
      <w:pPr>
        <w:jc w:val="center"/>
        <w:rPr>
          <w:sz w:val="18"/>
          <w:szCs w:val="18"/>
        </w:rPr>
      </w:pPr>
    </w:p>
    <w:p w14:paraId="5846054E" w14:textId="7453F2FE" w:rsidR="00A31B7F" w:rsidRPr="00854159" w:rsidRDefault="00A31B7F" w:rsidP="00A31B7F">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28</w:t>
      </w:r>
      <w:r w:rsidRPr="00854159">
        <w:rPr>
          <w:sz w:val="22"/>
          <w:szCs w:val="22"/>
        </w:rPr>
        <w:fldChar w:fldCharType="end"/>
      </w:r>
      <w:r w:rsidRPr="00854159">
        <w:rPr>
          <w:sz w:val="22"/>
          <w:szCs w:val="22"/>
        </w:rPr>
        <w:t>. Metas indispensables SEJEP – Subdirección de Contratación</w:t>
      </w:r>
    </w:p>
    <w:tbl>
      <w:tblPr>
        <w:tblStyle w:val="Tablaconcuadrcula"/>
        <w:tblW w:w="5000" w:type="pct"/>
        <w:tblLook w:val="04A0" w:firstRow="1" w:lastRow="0" w:firstColumn="1" w:lastColumn="0" w:noHBand="0" w:noVBand="1"/>
      </w:tblPr>
      <w:tblGrid>
        <w:gridCol w:w="3712"/>
        <w:gridCol w:w="1091"/>
        <w:gridCol w:w="1091"/>
        <w:gridCol w:w="1090"/>
        <w:gridCol w:w="1090"/>
        <w:gridCol w:w="1089"/>
      </w:tblGrid>
      <w:tr w:rsidR="00704A39" w:rsidRPr="00854159" w14:paraId="59E08310" w14:textId="77777777" w:rsidTr="00E1355B">
        <w:trPr>
          <w:trHeight w:val="803"/>
        </w:trPr>
        <w:tc>
          <w:tcPr>
            <w:tcW w:w="2025" w:type="pct"/>
            <w:shd w:val="clear" w:color="auto" w:fill="1F3864" w:themeFill="accent1" w:themeFillShade="80"/>
            <w:vAlign w:val="center"/>
            <w:hideMark/>
          </w:tcPr>
          <w:p w14:paraId="11467148" w14:textId="77777777" w:rsidR="00704A39" w:rsidRPr="00854159" w:rsidRDefault="00704A39">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40CAC33B" w14:textId="6EA03092" w:rsidR="00704A39" w:rsidRDefault="00704A39">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7F28998F" w14:textId="1C8CE511" w:rsidR="00704A39" w:rsidRDefault="00704A39">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642A7348" w14:textId="7C52F2A2" w:rsidR="00704A39" w:rsidRDefault="00704A39">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523C5018" w14:textId="37B386E4" w:rsidR="00704A39" w:rsidRDefault="00704A39">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30D09364" w14:textId="57E8644D" w:rsidR="00704A39" w:rsidRPr="00854159" w:rsidRDefault="00704A39">
            <w:pPr>
              <w:jc w:val="center"/>
              <w:rPr>
                <w:b/>
                <w:bCs/>
                <w:color w:val="FFFFFF" w:themeColor="background1"/>
                <w:sz w:val="20"/>
                <w:szCs w:val="20"/>
              </w:rPr>
            </w:pPr>
            <w:r>
              <w:rPr>
                <w:b/>
                <w:bCs/>
                <w:color w:val="FFFFFF" w:themeColor="background1"/>
                <w:sz w:val="20"/>
                <w:szCs w:val="20"/>
              </w:rPr>
              <w:t>Meta 2023 - 2026</w:t>
            </w:r>
          </w:p>
        </w:tc>
      </w:tr>
      <w:tr w:rsidR="00704A39" w:rsidRPr="00854159" w14:paraId="2853FC73" w14:textId="77777777" w:rsidTr="00E1355B">
        <w:trPr>
          <w:trHeight w:val="803"/>
        </w:trPr>
        <w:tc>
          <w:tcPr>
            <w:tcW w:w="2025" w:type="pct"/>
            <w:vAlign w:val="center"/>
            <w:hideMark/>
          </w:tcPr>
          <w:p w14:paraId="1510ED35" w14:textId="0550A43F" w:rsidR="00704A39" w:rsidRPr="00854159" w:rsidRDefault="00704A39" w:rsidP="00A31B7F">
            <w:pPr>
              <w:jc w:val="center"/>
              <w:rPr>
                <w:b/>
                <w:bCs/>
                <w:sz w:val="20"/>
                <w:szCs w:val="20"/>
              </w:rPr>
            </w:pPr>
            <w:r w:rsidRPr="00854159">
              <w:rPr>
                <w:rStyle w:val="normaltextrun"/>
                <w:rFonts w:cs="Segoe UI"/>
                <w:color w:val="000000"/>
                <w:position w:val="1"/>
                <w:sz w:val="20"/>
                <w:szCs w:val="20"/>
              </w:rPr>
              <w:t>Eficacia de los lineamientos expedidos evaluada y acciones de mejora propuestas. </w:t>
            </w:r>
            <w:r w:rsidRPr="00854159">
              <w:rPr>
                <w:rStyle w:val="eop"/>
                <w:rFonts w:cs="Arial"/>
                <w:b/>
                <w:bCs/>
                <w:color w:val="000000"/>
                <w:sz w:val="20"/>
                <w:szCs w:val="20"/>
              </w:rPr>
              <w:t>​</w:t>
            </w:r>
          </w:p>
        </w:tc>
        <w:tc>
          <w:tcPr>
            <w:tcW w:w="595" w:type="pct"/>
            <w:vAlign w:val="center"/>
          </w:tcPr>
          <w:p w14:paraId="3E60A049" w14:textId="1274464E"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157D46A" w14:textId="643C772B" w:rsidR="00704A39" w:rsidRDefault="00704A39" w:rsidP="00A31B7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12777F57" w14:textId="15333780"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79E2386" w14:textId="7D4AA939"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596FB794" w14:textId="36B9B01E"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704A39" w:rsidRPr="00854159" w14:paraId="227C970B" w14:textId="77777777" w:rsidTr="00E1355B">
        <w:trPr>
          <w:trHeight w:val="803"/>
        </w:trPr>
        <w:tc>
          <w:tcPr>
            <w:tcW w:w="2025" w:type="pct"/>
            <w:vAlign w:val="center"/>
          </w:tcPr>
          <w:p w14:paraId="7BB0411D" w14:textId="57159643" w:rsidR="00704A39" w:rsidRPr="00854159" w:rsidRDefault="00704A39" w:rsidP="00A31B7F">
            <w:pPr>
              <w:jc w:val="center"/>
              <w:rPr>
                <w:rStyle w:val="normaltextrun"/>
                <w:rFonts w:cs="Segoe UI"/>
                <w:color w:val="000000"/>
                <w:position w:val="1"/>
                <w:sz w:val="20"/>
                <w:szCs w:val="20"/>
              </w:rPr>
            </w:pPr>
            <w:r w:rsidRPr="00854159">
              <w:rPr>
                <w:rStyle w:val="normaltextrun"/>
                <w:rFonts w:cs="Segoe UI"/>
                <w:color w:val="000000"/>
                <w:position w:val="1"/>
                <w:sz w:val="20"/>
                <w:szCs w:val="20"/>
              </w:rPr>
              <w:t>Proceso de generación automática de numeración de procesos contractuales y contratos identificado e implementado.</w:t>
            </w:r>
            <w:r w:rsidRPr="00854159">
              <w:rPr>
                <w:rStyle w:val="eop"/>
                <w:rFonts w:cs="Arial"/>
                <w:b/>
                <w:bCs/>
                <w:color w:val="000000"/>
                <w:sz w:val="20"/>
                <w:szCs w:val="20"/>
              </w:rPr>
              <w:t>​</w:t>
            </w:r>
          </w:p>
        </w:tc>
        <w:tc>
          <w:tcPr>
            <w:tcW w:w="595" w:type="pct"/>
            <w:vAlign w:val="center"/>
          </w:tcPr>
          <w:p w14:paraId="543A0EFE" w14:textId="11B9DC28"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BDC9312" w14:textId="7EB49D16" w:rsidR="00704A39" w:rsidRDefault="00704A39" w:rsidP="00A31B7F">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0F4EFF2F" w14:textId="68E4ECB5"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10FDCA1" w14:textId="344AEC17"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55811476" w14:textId="0CA631BD" w:rsidR="00704A39" w:rsidRDefault="00704A39" w:rsidP="00A31B7F">
            <w:pPr>
              <w:jc w:val="center"/>
              <w:rPr>
                <w:rStyle w:val="normaltextrun"/>
                <w:rFonts w:cs="Segoe UI"/>
                <w:color w:val="000000"/>
                <w:position w:val="1"/>
                <w:sz w:val="20"/>
                <w:szCs w:val="20"/>
              </w:rPr>
            </w:pPr>
            <w:r>
              <w:rPr>
                <w:rStyle w:val="normaltextrun"/>
                <w:rFonts w:cs="Segoe UI"/>
                <w:color w:val="000000"/>
                <w:position w:val="1"/>
                <w:sz w:val="20"/>
                <w:szCs w:val="20"/>
              </w:rPr>
              <w:t>1</w:t>
            </w:r>
          </w:p>
        </w:tc>
      </w:tr>
    </w:tbl>
    <w:p w14:paraId="557D8181" w14:textId="77777777" w:rsidR="00201DDB" w:rsidRPr="00854159" w:rsidRDefault="00201DDB" w:rsidP="00D81F14">
      <w:pPr>
        <w:rPr>
          <w:sz w:val="18"/>
          <w:szCs w:val="18"/>
        </w:rPr>
      </w:pPr>
    </w:p>
    <w:p w14:paraId="47679C8A" w14:textId="77777777" w:rsidR="00201DDB" w:rsidRPr="00854159" w:rsidRDefault="00201DDB" w:rsidP="00D51847">
      <w:pPr>
        <w:jc w:val="center"/>
        <w:rPr>
          <w:sz w:val="18"/>
          <w:szCs w:val="18"/>
        </w:rPr>
      </w:pPr>
    </w:p>
    <w:p w14:paraId="212B1CFE" w14:textId="64E33542" w:rsidR="00A31B7F" w:rsidRPr="00854159" w:rsidRDefault="00A31B7F" w:rsidP="00A31B7F">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201DDB" w:rsidRPr="00854159">
        <w:rPr>
          <w:sz w:val="22"/>
          <w:szCs w:val="22"/>
        </w:rPr>
        <w:t>29</w:t>
      </w:r>
      <w:r w:rsidRPr="00854159">
        <w:rPr>
          <w:sz w:val="22"/>
          <w:szCs w:val="22"/>
        </w:rPr>
        <w:fldChar w:fldCharType="end"/>
      </w:r>
      <w:r w:rsidRPr="00854159">
        <w:rPr>
          <w:sz w:val="22"/>
          <w:szCs w:val="22"/>
        </w:rPr>
        <w:t xml:space="preserve">. Metas indispensables SEJEP – Subdirección de </w:t>
      </w:r>
      <w:r w:rsidR="00201DDB" w:rsidRPr="00854159">
        <w:rPr>
          <w:sz w:val="22"/>
          <w:szCs w:val="22"/>
        </w:rPr>
        <w:t>Recursos Físicos e Infraestructuras</w:t>
      </w:r>
    </w:p>
    <w:tbl>
      <w:tblPr>
        <w:tblStyle w:val="Tablaconcuadrcula"/>
        <w:tblW w:w="5000" w:type="pct"/>
        <w:tblLook w:val="04A0" w:firstRow="1" w:lastRow="0" w:firstColumn="1" w:lastColumn="0" w:noHBand="0" w:noVBand="1"/>
      </w:tblPr>
      <w:tblGrid>
        <w:gridCol w:w="3712"/>
        <w:gridCol w:w="1091"/>
        <w:gridCol w:w="1091"/>
        <w:gridCol w:w="1090"/>
        <w:gridCol w:w="1090"/>
        <w:gridCol w:w="1089"/>
      </w:tblGrid>
      <w:tr w:rsidR="00E1355B" w:rsidRPr="00854159" w14:paraId="21835AEF" w14:textId="77777777" w:rsidTr="00E1355B">
        <w:trPr>
          <w:trHeight w:val="803"/>
        </w:trPr>
        <w:tc>
          <w:tcPr>
            <w:tcW w:w="2025" w:type="pct"/>
            <w:shd w:val="clear" w:color="auto" w:fill="1F3864" w:themeFill="accent1" w:themeFillShade="80"/>
            <w:vAlign w:val="center"/>
            <w:hideMark/>
          </w:tcPr>
          <w:p w14:paraId="0E03F79F"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4A3D9834" w14:textId="70125FA4"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4365CE99" w14:textId="7532612D"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9267AE2" w14:textId="1F359B99"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475A99EA" w14:textId="075596C1"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254B675B" w14:textId="095CC634"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5C3C5490" w14:textId="77777777" w:rsidTr="00E1355B">
        <w:trPr>
          <w:trHeight w:val="803"/>
        </w:trPr>
        <w:tc>
          <w:tcPr>
            <w:tcW w:w="2025" w:type="pct"/>
            <w:vAlign w:val="center"/>
            <w:hideMark/>
          </w:tcPr>
          <w:p w14:paraId="47444237" w14:textId="5AF24FE3" w:rsidR="00E1355B" w:rsidRPr="00854159" w:rsidRDefault="00E1355B" w:rsidP="00201DDB">
            <w:pPr>
              <w:jc w:val="center"/>
              <w:rPr>
                <w:b/>
                <w:bCs/>
                <w:sz w:val="20"/>
                <w:szCs w:val="20"/>
              </w:rPr>
            </w:pPr>
            <w:r w:rsidRPr="00854159">
              <w:rPr>
                <w:rStyle w:val="normaltextrun"/>
                <w:rFonts w:cs="Segoe UI"/>
                <w:color w:val="000000"/>
                <w:position w:val="1"/>
                <w:sz w:val="20"/>
                <w:szCs w:val="20"/>
              </w:rPr>
              <w:t>Porcentaje de disponibilidad de los recursos físicos en los espacios de trabajo de la JEP dispuestos a nivel nacional.</w:t>
            </w:r>
            <w:r w:rsidRPr="00854159">
              <w:rPr>
                <w:rStyle w:val="eop"/>
                <w:rFonts w:cs="Arial"/>
                <w:b/>
                <w:bCs/>
                <w:color w:val="000000"/>
                <w:sz w:val="20"/>
                <w:szCs w:val="20"/>
              </w:rPr>
              <w:t>​</w:t>
            </w:r>
          </w:p>
        </w:tc>
        <w:tc>
          <w:tcPr>
            <w:tcW w:w="595" w:type="pct"/>
            <w:vAlign w:val="center"/>
          </w:tcPr>
          <w:p w14:paraId="72059B2D" w14:textId="0BEC17D5" w:rsidR="00E1355B" w:rsidRDefault="00E1355B" w:rsidP="00201DD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3366694" w14:textId="28C6F40F" w:rsidR="00E1355B" w:rsidRDefault="00E1355B" w:rsidP="00201DD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93B94DE" w14:textId="669F05A3" w:rsidR="00E1355B" w:rsidRDefault="00E1355B" w:rsidP="00201DD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1DE7E3C" w14:textId="7985138C" w:rsidR="00E1355B" w:rsidRDefault="00E1355B" w:rsidP="00201DDB">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3A919038" w14:textId="41E3281A" w:rsidR="00E1355B" w:rsidRPr="00854159" w:rsidRDefault="00E1355B" w:rsidP="00201DDB">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36637924" w14:textId="77777777" w:rsidR="00A31B7F" w:rsidRPr="00854159" w:rsidRDefault="00A31B7F" w:rsidP="00D51847">
      <w:pPr>
        <w:jc w:val="center"/>
        <w:rPr>
          <w:sz w:val="18"/>
          <w:szCs w:val="18"/>
        </w:rPr>
      </w:pPr>
    </w:p>
    <w:p w14:paraId="6068AA0F" w14:textId="1606CF15" w:rsidR="00201DDB" w:rsidRPr="00854159" w:rsidRDefault="00201DDB" w:rsidP="00201DDB">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830214" w:rsidRPr="00854159">
        <w:rPr>
          <w:sz w:val="22"/>
          <w:szCs w:val="22"/>
        </w:rPr>
        <w:t>30</w:t>
      </w:r>
      <w:r w:rsidRPr="00854159">
        <w:rPr>
          <w:sz w:val="22"/>
          <w:szCs w:val="22"/>
        </w:rPr>
        <w:fldChar w:fldCharType="end"/>
      </w:r>
      <w:r w:rsidRPr="00854159">
        <w:rPr>
          <w:sz w:val="22"/>
          <w:szCs w:val="22"/>
        </w:rPr>
        <w:t xml:space="preserve">. Metas indispensables SEJEP – Subdirección de </w:t>
      </w:r>
      <w:r w:rsidR="00830214" w:rsidRPr="00854159">
        <w:rPr>
          <w:sz w:val="22"/>
          <w:szCs w:val="22"/>
        </w:rPr>
        <w:t>Talento Humano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1355B" w:rsidRPr="00854159" w14:paraId="4A2336F2" w14:textId="77777777" w:rsidTr="00E1355B">
        <w:trPr>
          <w:trHeight w:val="803"/>
          <w:tblHeader/>
        </w:trPr>
        <w:tc>
          <w:tcPr>
            <w:tcW w:w="2025" w:type="pct"/>
            <w:shd w:val="clear" w:color="auto" w:fill="1F3864" w:themeFill="accent1" w:themeFillShade="80"/>
            <w:vAlign w:val="center"/>
            <w:hideMark/>
          </w:tcPr>
          <w:p w14:paraId="2A50E93A"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750F6535" w14:textId="64D475F8"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3BE852B3" w14:textId="53ED2C5C"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337E870F" w14:textId="5B37A2CB"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2AFDE7DC" w14:textId="2524593E"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70682EA" w14:textId="2B410E9B"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5CB02ACD" w14:textId="77777777" w:rsidTr="00E1355B">
        <w:trPr>
          <w:trHeight w:val="803"/>
        </w:trPr>
        <w:tc>
          <w:tcPr>
            <w:tcW w:w="2025" w:type="pct"/>
            <w:vAlign w:val="center"/>
            <w:hideMark/>
          </w:tcPr>
          <w:p w14:paraId="43FFC92A" w14:textId="126CCD3B" w:rsidR="00E1355B" w:rsidRPr="00854159" w:rsidRDefault="00E1355B" w:rsidP="00830214">
            <w:pPr>
              <w:jc w:val="center"/>
              <w:rPr>
                <w:b/>
                <w:bCs/>
                <w:sz w:val="20"/>
                <w:szCs w:val="20"/>
              </w:rPr>
            </w:pPr>
            <w:r w:rsidRPr="00854159">
              <w:rPr>
                <w:rStyle w:val="normaltextrun"/>
                <w:rFonts w:cs="Segoe UI"/>
                <w:color w:val="000000"/>
                <w:position w:val="1"/>
                <w:sz w:val="20"/>
                <w:szCs w:val="20"/>
              </w:rPr>
              <w:t>Porcentaje de la PSMCE implementada en el periodo</w:t>
            </w:r>
            <w:r w:rsidRPr="00854159">
              <w:rPr>
                <w:rStyle w:val="eop"/>
                <w:rFonts w:cs="Arial"/>
                <w:b/>
                <w:bCs/>
                <w:color w:val="000000"/>
                <w:sz w:val="20"/>
                <w:szCs w:val="20"/>
              </w:rPr>
              <w:t>​</w:t>
            </w:r>
          </w:p>
        </w:tc>
        <w:tc>
          <w:tcPr>
            <w:tcW w:w="595" w:type="pct"/>
            <w:vAlign w:val="center"/>
          </w:tcPr>
          <w:p w14:paraId="2C1E5BCE" w14:textId="45BE99EA" w:rsidR="00E1355B" w:rsidRDefault="00E1355B" w:rsidP="0083021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C911B23" w14:textId="4CCBB66A" w:rsidR="00E1355B" w:rsidRDefault="00E1355B" w:rsidP="0083021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441FE9D" w14:textId="006D2F66" w:rsidR="00E1355B" w:rsidRDefault="00E1355B" w:rsidP="0083021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286E080" w14:textId="7E8061D5" w:rsidR="00E1355B" w:rsidRDefault="00E1355B" w:rsidP="00830214">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632030B4" w14:textId="0213C324" w:rsidR="00E1355B" w:rsidRPr="00854159" w:rsidRDefault="00E1355B" w:rsidP="00830214">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522B40FA" w14:textId="77777777" w:rsidR="00201DDB" w:rsidRPr="00854159" w:rsidRDefault="00201DDB" w:rsidP="00D51847">
      <w:pPr>
        <w:jc w:val="center"/>
        <w:rPr>
          <w:sz w:val="18"/>
          <w:szCs w:val="18"/>
        </w:rPr>
      </w:pPr>
    </w:p>
    <w:p w14:paraId="4F3AF22C" w14:textId="351E6EC7" w:rsidR="00D81F14" w:rsidRDefault="00D81F14" w:rsidP="133AEC82">
      <w:pPr>
        <w:jc w:val="center"/>
        <w:rPr>
          <w:sz w:val="18"/>
          <w:szCs w:val="18"/>
        </w:rPr>
      </w:pPr>
    </w:p>
    <w:p w14:paraId="4E982C6B" w14:textId="79DA195C" w:rsidR="00830214" w:rsidRPr="00854159" w:rsidRDefault="00830214" w:rsidP="00830214">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FA2377" w:rsidRPr="00854159">
        <w:rPr>
          <w:sz w:val="22"/>
          <w:szCs w:val="22"/>
        </w:rPr>
        <w:t>31</w:t>
      </w:r>
      <w:r w:rsidRPr="00854159">
        <w:rPr>
          <w:sz w:val="22"/>
          <w:szCs w:val="22"/>
        </w:rPr>
        <w:fldChar w:fldCharType="end"/>
      </w:r>
      <w:r w:rsidRPr="00854159">
        <w:rPr>
          <w:sz w:val="22"/>
          <w:szCs w:val="22"/>
        </w:rPr>
        <w:t xml:space="preserve">. Metas indispensables SEJEP – Subdirección de </w:t>
      </w:r>
      <w:r w:rsidR="00FA2377" w:rsidRPr="00854159">
        <w:rPr>
          <w:sz w:val="22"/>
          <w:szCs w:val="22"/>
        </w:rPr>
        <w:t>Comunicaciones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1355B" w:rsidRPr="00854159" w14:paraId="56493421" w14:textId="77777777" w:rsidTr="00E1355B">
        <w:trPr>
          <w:trHeight w:val="803"/>
          <w:tblHeader/>
        </w:trPr>
        <w:tc>
          <w:tcPr>
            <w:tcW w:w="2025" w:type="pct"/>
            <w:shd w:val="clear" w:color="auto" w:fill="1F3864" w:themeFill="accent1" w:themeFillShade="80"/>
            <w:vAlign w:val="center"/>
            <w:hideMark/>
          </w:tcPr>
          <w:p w14:paraId="3EECE168"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lastRenderedPageBreak/>
              <w:t>Indicador​</w:t>
            </w:r>
          </w:p>
        </w:tc>
        <w:tc>
          <w:tcPr>
            <w:tcW w:w="595" w:type="pct"/>
            <w:shd w:val="clear" w:color="auto" w:fill="1F3864" w:themeFill="accent1" w:themeFillShade="80"/>
            <w:vAlign w:val="center"/>
          </w:tcPr>
          <w:p w14:paraId="6C8D4B6D" w14:textId="45B5A746"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7E269448" w14:textId="61942147"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52D0DD9D" w14:textId="15C7DEEB"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7AAB225F" w14:textId="4545F1AB"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1D38B43C" w14:textId="45FB0B5A"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5CD41AE3" w14:textId="77777777" w:rsidTr="00E1355B">
        <w:trPr>
          <w:trHeight w:val="803"/>
        </w:trPr>
        <w:tc>
          <w:tcPr>
            <w:tcW w:w="2025" w:type="pct"/>
            <w:vAlign w:val="center"/>
            <w:hideMark/>
          </w:tcPr>
          <w:p w14:paraId="5161ADBB" w14:textId="70EB9BEB" w:rsidR="00E1355B" w:rsidRPr="00854159" w:rsidRDefault="00E1355B" w:rsidP="00D967D5">
            <w:pPr>
              <w:jc w:val="center"/>
              <w:rPr>
                <w:b/>
                <w:bCs/>
                <w:sz w:val="20"/>
                <w:szCs w:val="20"/>
              </w:rPr>
            </w:pPr>
            <w:r w:rsidRPr="00F10BC2">
              <w:rPr>
                <w:rStyle w:val="normaltextrun"/>
                <w:rFonts w:cs="Segoe UI"/>
                <w:color w:val="000000"/>
                <w:position w:val="1"/>
                <w:sz w:val="20"/>
                <w:szCs w:val="20"/>
              </w:rPr>
              <w:t>Estrategia de Comunicaciones actualizada e implementada</w:t>
            </w:r>
          </w:p>
        </w:tc>
        <w:tc>
          <w:tcPr>
            <w:tcW w:w="595" w:type="pct"/>
            <w:vAlign w:val="center"/>
          </w:tcPr>
          <w:p w14:paraId="4E826476" w14:textId="64DEF2C2"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F677E25" w14:textId="0ACD8414"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D06C821" w14:textId="2FBF9FC2"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r w:rsidRPr="00854159">
              <w:rPr>
                <w:rStyle w:val="eop"/>
                <w:rFonts w:cs="Arial"/>
                <w:color w:val="000000"/>
                <w:sz w:val="20"/>
                <w:szCs w:val="20"/>
              </w:rPr>
              <w:t>​</w:t>
            </w:r>
          </w:p>
        </w:tc>
        <w:tc>
          <w:tcPr>
            <w:tcW w:w="595" w:type="pct"/>
            <w:vAlign w:val="center"/>
          </w:tcPr>
          <w:p w14:paraId="28AA0220" w14:textId="27550769"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r w:rsidRPr="00854159">
              <w:rPr>
                <w:rStyle w:val="eop"/>
                <w:rFonts w:cs="Arial"/>
                <w:color w:val="000000"/>
                <w:sz w:val="20"/>
                <w:szCs w:val="20"/>
              </w:rPr>
              <w:t>​</w:t>
            </w:r>
          </w:p>
        </w:tc>
        <w:tc>
          <w:tcPr>
            <w:tcW w:w="594" w:type="pct"/>
            <w:vAlign w:val="center"/>
          </w:tcPr>
          <w:p w14:paraId="0A6ABF5F" w14:textId="3302FF5E" w:rsidR="00E1355B" w:rsidRPr="00854159"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4C6FB4D4" w14:textId="77777777" w:rsidTr="00E1355B">
        <w:trPr>
          <w:trHeight w:val="803"/>
        </w:trPr>
        <w:tc>
          <w:tcPr>
            <w:tcW w:w="2025" w:type="pct"/>
            <w:vAlign w:val="center"/>
          </w:tcPr>
          <w:p w14:paraId="5579D10B" w14:textId="5FAA574E" w:rsidR="00E1355B" w:rsidRPr="00854159"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líneas de estratégicas desarrolladas que se articulen con el avance de la actuación judicial</w:t>
            </w:r>
            <w:r w:rsidRPr="00854159">
              <w:rPr>
                <w:rStyle w:val="eop"/>
                <w:rFonts w:cs="Arial"/>
                <w:b/>
                <w:bCs/>
                <w:color w:val="000000"/>
                <w:sz w:val="20"/>
                <w:szCs w:val="20"/>
              </w:rPr>
              <w:t>​</w:t>
            </w:r>
          </w:p>
        </w:tc>
        <w:tc>
          <w:tcPr>
            <w:tcW w:w="595" w:type="pct"/>
            <w:vAlign w:val="center"/>
          </w:tcPr>
          <w:p w14:paraId="48B2F80A" w14:textId="5813DD82"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5B81A44" w14:textId="09509A3B"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302638D" w14:textId="6560ACC4" w:rsidR="00E1355B"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0C8F4259" w14:textId="040A1C44"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0E200C64" w14:textId="6932248C" w:rsidR="00E1355B" w:rsidRPr="00854159"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5CB0ECE0" w14:textId="77777777" w:rsidTr="00E1355B">
        <w:trPr>
          <w:trHeight w:val="803"/>
        </w:trPr>
        <w:tc>
          <w:tcPr>
            <w:tcW w:w="2025" w:type="pct"/>
            <w:vAlign w:val="center"/>
          </w:tcPr>
          <w:p w14:paraId="4B640D75" w14:textId="2C88E13E" w:rsidR="00E1355B" w:rsidRPr="00854159"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avance en la implementación técnica de equipos necesarios para el funcionamiento y dotación del Sistema de Gestión de Medios</w:t>
            </w:r>
            <w:r w:rsidRPr="00854159">
              <w:rPr>
                <w:rStyle w:val="eop"/>
                <w:rFonts w:cs="Arial"/>
                <w:b/>
                <w:bCs/>
                <w:color w:val="000000"/>
                <w:sz w:val="20"/>
                <w:szCs w:val="20"/>
              </w:rPr>
              <w:t>​</w:t>
            </w:r>
          </w:p>
        </w:tc>
        <w:tc>
          <w:tcPr>
            <w:tcW w:w="595" w:type="pct"/>
            <w:vAlign w:val="center"/>
          </w:tcPr>
          <w:p w14:paraId="5CA71342" w14:textId="0D25A6B0" w:rsidR="00E1355B" w:rsidRPr="133AEC82" w:rsidRDefault="00E1355B" w:rsidP="00D967D5">
            <w:pPr>
              <w:jc w:val="center"/>
              <w:rPr>
                <w:rStyle w:val="normaltextrun"/>
                <w:rFonts w:cs="Segoe UI"/>
                <w:color w:val="000000"/>
                <w:position w:val="1"/>
                <w:sz w:val="20"/>
                <w:szCs w:val="20"/>
              </w:rPr>
            </w:pPr>
            <w:r w:rsidRPr="133AEC82">
              <w:rPr>
                <w:rStyle w:val="normaltextrun"/>
                <w:rFonts w:cs="Segoe UI"/>
                <w:color w:val="000000"/>
                <w:position w:val="1"/>
                <w:sz w:val="20"/>
                <w:szCs w:val="20"/>
              </w:rPr>
              <w:t>38%</w:t>
            </w:r>
            <w:r w:rsidRPr="133AEC82">
              <w:rPr>
                <w:rStyle w:val="eop"/>
                <w:rFonts w:cs="Arial"/>
                <w:color w:val="000000"/>
                <w:sz w:val="20"/>
                <w:szCs w:val="20"/>
              </w:rPr>
              <w:t>​</w:t>
            </w:r>
          </w:p>
        </w:tc>
        <w:tc>
          <w:tcPr>
            <w:tcW w:w="595" w:type="pct"/>
            <w:vAlign w:val="center"/>
          </w:tcPr>
          <w:p w14:paraId="0074F72F" w14:textId="74398E4A" w:rsidR="00E1355B" w:rsidRPr="133AEC82" w:rsidRDefault="00E1355B" w:rsidP="00D967D5">
            <w:pPr>
              <w:jc w:val="center"/>
              <w:rPr>
                <w:rStyle w:val="normaltextrun"/>
                <w:rFonts w:cs="Segoe UI"/>
                <w:color w:val="000000"/>
                <w:position w:val="1"/>
                <w:sz w:val="20"/>
                <w:szCs w:val="20"/>
              </w:rPr>
            </w:pPr>
            <w:r w:rsidRPr="133AEC82">
              <w:rPr>
                <w:rStyle w:val="normaltextrun"/>
                <w:rFonts w:cs="Segoe UI"/>
                <w:color w:val="000000"/>
                <w:position w:val="1"/>
                <w:sz w:val="20"/>
                <w:szCs w:val="20"/>
              </w:rPr>
              <w:t>42%</w:t>
            </w:r>
            <w:r w:rsidRPr="133AEC82">
              <w:rPr>
                <w:rStyle w:val="eop"/>
                <w:rFonts w:cs="Arial"/>
                <w:color w:val="000000"/>
                <w:sz w:val="20"/>
                <w:szCs w:val="20"/>
              </w:rPr>
              <w:t>​</w:t>
            </w:r>
          </w:p>
        </w:tc>
        <w:tc>
          <w:tcPr>
            <w:tcW w:w="595" w:type="pct"/>
            <w:vAlign w:val="center"/>
          </w:tcPr>
          <w:p w14:paraId="7C48190B" w14:textId="48D0CC7F" w:rsidR="00E1355B" w:rsidRPr="133AEC82" w:rsidRDefault="00E1355B" w:rsidP="00D967D5">
            <w:pPr>
              <w:jc w:val="center"/>
              <w:rPr>
                <w:rStyle w:val="normaltextrun"/>
                <w:rFonts w:cs="Segoe UI"/>
                <w:color w:val="000000"/>
                <w:position w:val="1"/>
                <w:sz w:val="20"/>
                <w:szCs w:val="20"/>
              </w:rPr>
            </w:pPr>
            <w:r w:rsidRPr="133AEC82">
              <w:rPr>
                <w:rStyle w:val="normaltextrun"/>
                <w:rFonts w:cs="Segoe UI"/>
                <w:color w:val="000000"/>
                <w:position w:val="1"/>
                <w:sz w:val="20"/>
                <w:szCs w:val="20"/>
              </w:rPr>
              <w:t>20%</w:t>
            </w:r>
            <w:r w:rsidRPr="133AEC82">
              <w:rPr>
                <w:rStyle w:val="eop"/>
                <w:rFonts w:cs="Arial"/>
                <w:color w:val="000000"/>
                <w:sz w:val="20"/>
                <w:szCs w:val="20"/>
              </w:rPr>
              <w:t>​</w:t>
            </w:r>
          </w:p>
        </w:tc>
        <w:tc>
          <w:tcPr>
            <w:tcW w:w="595" w:type="pct"/>
            <w:vAlign w:val="center"/>
          </w:tcPr>
          <w:p w14:paraId="12FE5581" w14:textId="12EB1D5F" w:rsidR="00E1355B" w:rsidRPr="133AEC82" w:rsidRDefault="00E1355B" w:rsidP="00D967D5">
            <w:pPr>
              <w:jc w:val="center"/>
              <w:rPr>
                <w:rStyle w:val="normaltextrun"/>
                <w:rFonts w:cs="Segoe UI"/>
                <w:color w:val="000000"/>
                <w:position w:val="1"/>
                <w:sz w:val="20"/>
                <w:szCs w:val="20"/>
              </w:rPr>
            </w:pPr>
            <w:r w:rsidRPr="133AEC82">
              <w:rPr>
                <w:rStyle w:val="normaltextrun"/>
                <w:rFonts w:cs="Segoe UI"/>
                <w:color w:val="000000"/>
                <w:position w:val="1"/>
                <w:sz w:val="20"/>
                <w:szCs w:val="20"/>
              </w:rPr>
              <w:t>NA</w:t>
            </w:r>
          </w:p>
        </w:tc>
        <w:tc>
          <w:tcPr>
            <w:tcW w:w="594" w:type="pct"/>
            <w:vAlign w:val="center"/>
          </w:tcPr>
          <w:p w14:paraId="593FEC8F" w14:textId="6E85B377" w:rsidR="00E1355B" w:rsidRPr="00AF45D3" w:rsidRDefault="00E1355B" w:rsidP="00D967D5">
            <w:pPr>
              <w:jc w:val="center"/>
              <w:rPr>
                <w:rStyle w:val="normaltextrun"/>
                <w:rFonts w:cs="Segoe UI"/>
                <w:color w:val="000000"/>
                <w:position w:val="1"/>
                <w:sz w:val="20"/>
                <w:szCs w:val="20"/>
              </w:rPr>
            </w:pPr>
            <w:r w:rsidRPr="133AEC82">
              <w:rPr>
                <w:rStyle w:val="normaltextrun"/>
                <w:rFonts w:cs="Segoe UI"/>
                <w:color w:val="000000"/>
                <w:position w:val="1"/>
                <w:sz w:val="20"/>
                <w:szCs w:val="20"/>
              </w:rPr>
              <w:t>100%</w:t>
            </w:r>
          </w:p>
        </w:tc>
      </w:tr>
      <w:tr w:rsidR="00E1355B" w:rsidRPr="00854159" w14:paraId="798CD7DB" w14:textId="77777777" w:rsidTr="00E1355B">
        <w:trPr>
          <w:trHeight w:val="803"/>
        </w:trPr>
        <w:tc>
          <w:tcPr>
            <w:tcW w:w="2025" w:type="pct"/>
            <w:vAlign w:val="center"/>
          </w:tcPr>
          <w:p w14:paraId="707AD47D" w14:textId="7236D9FD" w:rsidR="00E1355B" w:rsidRPr="00854159"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acciones de comunicación realizadas a partir de las decisiones judiciales (resoluciones, autos, sentencias) de carácter público generadas por la magistratura</w:t>
            </w:r>
            <w:r w:rsidRPr="00854159">
              <w:rPr>
                <w:rStyle w:val="eop"/>
                <w:rFonts w:cs="Arial"/>
                <w:b/>
                <w:bCs/>
                <w:color w:val="000000"/>
                <w:sz w:val="20"/>
                <w:szCs w:val="20"/>
              </w:rPr>
              <w:t>​</w:t>
            </w:r>
          </w:p>
        </w:tc>
        <w:tc>
          <w:tcPr>
            <w:tcW w:w="595" w:type="pct"/>
            <w:vAlign w:val="center"/>
          </w:tcPr>
          <w:p w14:paraId="6AB42840" w14:textId="787854F9"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579B3847" w14:textId="5F14AA50"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6CBCB114" w14:textId="0D41F031"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37A40AE" w14:textId="60D26F9F" w:rsidR="00E1355B" w:rsidRDefault="00E1355B" w:rsidP="00D967D5">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0623E0FC" w14:textId="18A4981F" w:rsidR="00E1355B" w:rsidRPr="00854159" w:rsidRDefault="00E1355B" w:rsidP="00D967D5">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30535E61" w14:textId="77777777" w:rsidTr="00E1355B">
        <w:trPr>
          <w:trHeight w:val="803"/>
        </w:trPr>
        <w:tc>
          <w:tcPr>
            <w:tcW w:w="2025" w:type="pct"/>
            <w:vAlign w:val="center"/>
          </w:tcPr>
          <w:p w14:paraId="3A882646" w14:textId="0C0396A3" w:rsidR="00E1355B" w:rsidRPr="00854159" w:rsidRDefault="00E1355B" w:rsidP="007E42FC">
            <w:pPr>
              <w:jc w:val="center"/>
              <w:rPr>
                <w:rStyle w:val="normaltextrun"/>
                <w:rFonts w:cs="Segoe UI"/>
                <w:color w:val="000000"/>
                <w:position w:val="1"/>
                <w:sz w:val="20"/>
                <w:szCs w:val="20"/>
              </w:rPr>
            </w:pPr>
            <w:r w:rsidRPr="003E2E2B">
              <w:rPr>
                <w:rStyle w:val="normaltextrun"/>
                <w:rFonts w:cs="Segoe UI"/>
                <w:color w:val="000000"/>
                <w:position w:val="1"/>
                <w:sz w:val="20"/>
                <w:szCs w:val="20"/>
              </w:rPr>
              <w:t xml:space="preserve">Acciones estratégicas de comunicación que visibilicen </w:t>
            </w:r>
            <w:r>
              <w:rPr>
                <w:rStyle w:val="normaltextrun"/>
                <w:rFonts w:cs="Segoe UI"/>
                <w:color w:val="000000"/>
                <w:position w:val="1"/>
                <w:sz w:val="20"/>
                <w:szCs w:val="20"/>
              </w:rPr>
              <w:t>los</w:t>
            </w:r>
            <w:r w:rsidRPr="003E2E2B">
              <w:rPr>
                <w:rStyle w:val="normaltextrun"/>
                <w:rFonts w:cs="Segoe UI"/>
                <w:color w:val="000000"/>
                <w:position w:val="1"/>
                <w:sz w:val="20"/>
                <w:szCs w:val="20"/>
              </w:rPr>
              <w:t xml:space="preserve"> enfoque</w:t>
            </w:r>
            <w:r>
              <w:rPr>
                <w:rStyle w:val="normaltextrun"/>
                <w:rFonts w:cs="Segoe UI"/>
                <w:color w:val="000000"/>
                <w:position w:val="1"/>
                <w:sz w:val="20"/>
                <w:szCs w:val="20"/>
              </w:rPr>
              <w:t>s</w:t>
            </w:r>
            <w:r w:rsidRPr="003E2E2B">
              <w:rPr>
                <w:rStyle w:val="normaltextrun"/>
                <w:rFonts w:cs="Segoe UI"/>
                <w:color w:val="000000"/>
                <w:position w:val="1"/>
                <w:sz w:val="20"/>
                <w:szCs w:val="20"/>
              </w:rPr>
              <w:t xml:space="preserve"> diferencial</w:t>
            </w:r>
            <w:r>
              <w:rPr>
                <w:rStyle w:val="normaltextrun"/>
                <w:rFonts w:cs="Segoe UI"/>
                <w:color w:val="000000"/>
                <w:position w:val="1"/>
                <w:sz w:val="20"/>
                <w:szCs w:val="20"/>
              </w:rPr>
              <w:t>es</w:t>
            </w:r>
            <w:r w:rsidRPr="003E2E2B">
              <w:rPr>
                <w:rStyle w:val="normaltextrun"/>
                <w:rFonts w:cs="Segoe UI"/>
                <w:color w:val="000000"/>
                <w:position w:val="1"/>
                <w:sz w:val="20"/>
                <w:szCs w:val="20"/>
              </w:rPr>
              <w:t xml:space="preserve"> en las comunicaciones de la Jurisdicción</w:t>
            </w:r>
          </w:p>
        </w:tc>
        <w:tc>
          <w:tcPr>
            <w:tcW w:w="595" w:type="pct"/>
            <w:vAlign w:val="center"/>
          </w:tcPr>
          <w:p w14:paraId="7EC812DB" w14:textId="3B60C6A6" w:rsidR="00E1355B"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5</w:t>
            </w:r>
          </w:p>
        </w:tc>
        <w:tc>
          <w:tcPr>
            <w:tcW w:w="595" w:type="pct"/>
            <w:vAlign w:val="center"/>
          </w:tcPr>
          <w:p w14:paraId="10ED9B6B" w14:textId="36D69B73"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5</w:t>
            </w:r>
          </w:p>
        </w:tc>
        <w:tc>
          <w:tcPr>
            <w:tcW w:w="595" w:type="pct"/>
            <w:vAlign w:val="center"/>
          </w:tcPr>
          <w:p w14:paraId="6AFF263A" w14:textId="35A8494A"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5</w:t>
            </w:r>
            <w:r w:rsidRPr="00854159">
              <w:rPr>
                <w:rStyle w:val="eop"/>
                <w:rFonts w:cs="Arial"/>
                <w:color w:val="000000"/>
                <w:sz w:val="20"/>
                <w:szCs w:val="20"/>
              </w:rPr>
              <w:t>​</w:t>
            </w:r>
          </w:p>
        </w:tc>
        <w:tc>
          <w:tcPr>
            <w:tcW w:w="595" w:type="pct"/>
            <w:vAlign w:val="center"/>
          </w:tcPr>
          <w:p w14:paraId="4ED1C328" w14:textId="041103C0"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5</w:t>
            </w:r>
            <w:r w:rsidRPr="00854159">
              <w:rPr>
                <w:rStyle w:val="eop"/>
                <w:rFonts w:cs="Arial"/>
                <w:color w:val="000000"/>
                <w:sz w:val="20"/>
                <w:szCs w:val="20"/>
              </w:rPr>
              <w:t>​</w:t>
            </w:r>
          </w:p>
        </w:tc>
        <w:tc>
          <w:tcPr>
            <w:tcW w:w="594" w:type="pct"/>
            <w:vAlign w:val="center"/>
          </w:tcPr>
          <w:p w14:paraId="07F6EE0F" w14:textId="27F04B99" w:rsidR="00E1355B" w:rsidRPr="00854159"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20</w:t>
            </w:r>
          </w:p>
        </w:tc>
      </w:tr>
      <w:tr w:rsidR="00E1355B" w:rsidRPr="00854159" w14:paraId="599C7BEE" w14:textId="77777777" w:rsidTr="00E1355B">
        <w:trPr>
          <w:trHeight w:val="803"/>
        </w:trPr>
        <w:tc>
          <w:tcPr>
            <w:tcW w:w="2025" w:type="pct"/>
            <w:vAlign w:val="center"/>
          </w:tcPr>
          <w:p w14:paraId="14B84CEB" w14:textId="178EABFB" w:rsidR="00E1355B" w:rsidRPr="00854159"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Acciones </w:t>
            </w:r>
            <w:r>
              <w:rPr>
                <w:rStyle w:val="normaltextrun"/>
                <w:rFonts w:cs="Segoe UI"/>
                <w:color w:val="000000"/>
                <w:position w:val="1"/>
                <w:sz w:val="20"/>
                <w:szCs w:val="20"/>
              </w:rPr>
              <w:t>pedagógicas</w:t>
            </w:r>
            <w:r w:rsidRPr="00854159">
              <w:rPr>
                <w:rStyle w:val="normaltextrun"/>
                <w:rFonts w:cs="Segoe UI"/>
                <w:color w:val="000000"/>
                <w:position w:val="1"/>
                <w:sz w:val="20"/>
                <w:szCs w:val="20"/>
              </w:rPr>
              <w:t xml:space="preserve"> y divulgación sobre las sanciones propias</w:t>
            </w:r>
            <w:r w:rsidRPr="00854159">
              <w:rPr>
                <w:rStyle w:val="eop"/>
                <w:rFonts w:cs="Arial"/>
                <w:b/>
                <w:bCs/>
                <w:color w:val="000000"/>
                <w:sz w:val="20"/>
                <w:szCs w:val="20"/>
              </w:rPr>
              <w:t>​</w:t>
            </w:r>
          </w:p>
        </w:tc>
        <w:tc>
          <w:tcPr>
            <w:tcW w:w="595" w:type="pct"/>
            <w:vAlign w:val="center"/>
          </w:tcPr>
          <w:p w14:paraId="0AF1DBB2" w14:textId="0AB1A141"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49ADA4F" w14:textId="62166331"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33D9CA2" w14:textId="14106C49" w:rsidR="00E1355B" w:rsidRDefault="00E1355B" w:rsidP="007E42FC">
            <w:pPr>
              <w:jc w:val="center"/>
              <w:rPr>
                <w:rStyle w:val="normaltextrun"/>
                <w:rFonts w:cs="Segoe UI"/>
                <w:color w:val="000000"/>
                <w:position w:val="1"/>
                <w:sz w:val="20"/>
                <w:szCs w:val="20"/>
              </w:rPr>
            </w:pPr>
            <w:r w:rsidRPr="00ED3D44">
              <w:rPr>
                <w:rStyle w:val="normaltextrun"/>
                <w:rFonts w:cs="Segoe UI"/>
                <w:color w:val="000000"/>
                <w:position w:val="1"/>
                <w:sz w:val="20"/>
                <w:szCs w:val="20"/>
              </w:rPr>
              <w:t>10</w:t>
            </w:r>
            <w:r w:rsidRPr="00ED3D44">
              <w:rPr>
                <w:rStyle w:val="eop"/>
                <w:rFonts w:cs="Arial"/>
                <w:color w:val="000000"/>
                <w:sz w:val="20"/>
                <w:szCs w:val="20"/>
              </w:rPr>
              <w:t>​</w:t>
            </w:r>
          </w:p>
        </w:tc>
        <w:tc>
          <w:tcPr>
            <w:tcW w:w="595" w:type="pct"/>
            <w:vAlign w:val="center"/>
          </w:tcPr>
          <w:p w14:paraId="78D40775" w14:textId="1BC9A030"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10</w:t>
            </w:r>
          </w:p>
        </w:tc>
        <w:tc>
          <w:tcPr>
            <w:tcW w:w="594" w:type="pct"/>
            <w:vAlign w:val="center"/>
          </w:tcPr>
          <w:p w14:paraId="43AC8D5A" w14:textId="28F8A9B1" w:rsidR="00E1355B" w:rsidRPr="00ED3D44"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20</w:t>
            </w:r>
          </w:p>
        </w:tc>
      </w:tr>
      <w:tr w:rsidR="00E1355B" w:rsidRPr="00854159" w14:paraId="51F435D0" w14:textId="77777777" w:rsidTr="00E1355B">
        <w:trPr>
          <w:trHeight w:val="803"/>
        </w:trPr>
        <w:tc>
          <w:tcPr>
            <w:tcW w:w="2025" w:type="pct"/>
            <w:vAlign w:val="center"/>
          </w:tcPr>
          <w:p w14:paraId="6C143347" w14:textId="7185AF07" w:rsidR="00E1355B" w:rsidRPr="00854159"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comunicación estratégica, transparente y oportuna de los avances del Sistema Restaurativo en los territorios y sus primeros proyectos, a través de canales internos y externos, generada</w:t>
            </w:r>
            <w:r w:rsidRPr="00854159">
              <w:rPr>
                <w:rStyle w:val="eop"/>
                <w:rFonts w:cs="Arial"/>
                <w:b/>
                <w:bCs/>
                <w:color w:val="000000"/>
                <w:sz w:val="20"/>
                <w:szCs w:val="20"/>
              </w:rPr>
              <w:t>​</w:t>
            </w:r>
          </w:p>
        </w:tc>
        <w:tc>
          <w:tcPr>
            <w:tcW w:w="595" w:type="pct"/>
            <w:vAlign w:val="center"/>
          </w:tcPr>
          <w:p w14:paraId="1B8FE659" w14:textId="5B83F103"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1F5CDE9" w14:textId="0FE83588" w:rsidR="00E1355B"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245BC162" w14:textId="5516DC2C"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759A49AC" w14:textId="21131733"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4534BD13" w14:textId="05241E7B" w:rsidR="00E1355B" w:rsidRPr="00854159"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54B908C4" w14:textId="77777777" w:rsidTr="00E1355B">
        <w:trPr>
          <w:trHeight w:val="803"/>
        </w:trPr>
        <w:tc>
          <w:tcPr>
            <w:tcW w:w="2025" w:type="pct"/>
            <w:vAlign w:val="center"/>
          </w:tcPr>
          <w:p w14:paraId="7F592058" w14:textId="76D8AFCF" w:rsidR="00E1355B" w:rsidRPr="00854159"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Acciones estratégicas que permitan convocar grupos de interés priorizados</w:t>
            </w:r>
            <w:r w:rsidRPr="00854159">
              <w:rPr>
                <w:rStyle w:val="eop"/>
                <w:rFonts w:cs="Arial"/>
                <w:b/>
                <w:bCs/>
                <w:color w:val="000000"/>
                <w:sz w:val="20"/>
                <w:szCs w:val="20"/>
              </w:rPr>
              <w:t>​</w:t>
            </w:r>
          </w:p>
        </w:tc>
        <w:tc>
          <w:tcPr>
            <w:tcW w:w="595" w:type="pct"/>
            <w:vAlign w:val="center"/>
          </w:tcPr>
          <w:p w14:paraId="190A19A7" w14:textId="6FC1D4FB"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0EB4476" w14:textId="5A5A5701"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5F3F8A2" w14:textId="690971E7" w:rsidR="00E1355B" w:rsidRDefault="00E1355B" w:rsidP="007E42FC">
            <w:pPr>
              <w:jc w:val="center"/>
              <w:rPr>
                <w:rStyle w:val="normaltextrun"/>
                <w:rFonts w:cs="Segoe UI"/>
                <w:color w:val="000000"/>
                <w:position w:val="1"/>
                <w:sz w:val="20"/>
                <w:szCs w:val="20"/>
              </w:rPr>
            </w:pPr>
            <w:r w:rsidRPr="00854159">
              <w:rPr>
                <w:rStyle w:val="normaltextrun"/>
                <w:rFonts w:cs="Segoe UI"/>
                <w:color w:val="000000"/>
                <w:position w:val="1"/>
                <w:sz w:val="20"/>
                <w:szCs w:val="20"/>
              </w:rPr>
              <w:t>4</w:t>
            </w:r>
            <w:r w:rsidRPr="00854159">
              <w:rPr>
                <w:rStyle w:val="eop"/>
                <w:rFonts w:cs="Arial"/>
                <w:color w:val="000000"/>
                <w:sz w:val="20"/>
                <w:szCs w:val="20"/>
              </w:rPr>
              <w:t>​</w:t>
            </w:r>
          </w:p>
        </w:tc>
        <w:tc>
          <w:tcPr>
            <w:tcW w:w="595" w:type="pct"/>
            <w:vAlign w:val="center"/>
          </w:tcPr>
          <w:p w14:paraId="50FED897" w14:textId="746DB71F" w:rsidR="00E1355B"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4</w:t>
            </w:r>
            <w:r w:rsidRPr="00854159">
              <w:rPr>
                <w:rStyle w:val="eop"/>
                <w:rFonts w:cs="Arial"/>
                <w:color w:val="000000"/>
                <w:sz w:val="20"/>
                <w:szCs w:val="20"/>
              </w:rPr>
              <w:t>​</w:t>
            </w:r>
          </w:p>
        </w:tc>
        <w:tc>
          <w:tcPr>
            <w:tcW w:w="594" w:type="pct"/>
            <w:vAlign w:val="center"/>
          </w:tcPr>
          <w:p w14:paraId="6A042208" w14:textId="388BE04A" w:rsidR="00E1355B" w:rsidRPr="00854159" w:rsidRDefault="00E1355B" w:rsidP="007E42FC">
            <w:pPr>
              <w:jc w:val="center"/>
              <w:rPr>
                <w:rStyle w:val="normaltextrun"/>
                <w:rFonts w:cs="Segoe UI"/>
                <w:color w:val="000000"/>
                <w:position w:val="1"/>
                <w:sz w:val="20"/>
                <w:szCs w:val="20"/>
              </w:rPr>
            </w:pPr>
            <w:r>
              <w:rPr>
                <w:rStyle w:val="normaltextrun"/>
                <w:rFonts w:cs="Segoe UI"/>
                <w:color w:val="000000"/>
                <w:position w:val="1"/>
                <w:sz w:val="20"/>
                <w:szCs w:val="20"/>
              </w:rPr>
              <w:t>8</w:t>
            </w:r>
          </w:p>
        </w:tc>
      </w:tr>
    </w:tbl>
    <w:p w14:paraId="724B5210" w14:textId="77777777" w:rsidR="00830214" w:rsidRPr="00854159" w:rsidRDefault="00830214" w:rsidP="00D51847">
      <w:pPr>
        <w:jc w:val="center"/>
        <w:rPr>
          <w:sz w:val="18"/>
          <w:szCs w:val="18"/>
        </w:rPr>
      </w:pPr>
    </w:p>
    <w:p w14:paraId="65E31263" w14:textId="77777777" w:rsidR="002F67F1" w:rsidRPr="00854159" w:rsidRDefault="002F67F1" w:rsidP="00D51847">
      <w:pPr>
        <w:jc w:val="center"/>
        <w:rPr>
          <w:sz w:val="18"/>
          <w:szCs w:val="18"/>
        </w:rPr>
      </w:pPr>
    </w:p>
    <w:p w14:paraId="4407E512" w14:textId="77777777" w:rsidR="00B7372C" w:rsidRPr="00854159" w:rsidRDefault="00B7372C" w:rsidP="00D51847">
      <w:pPr>
        <w:jc w:val="center"/>
        <w:rPr>
          <w:sz w:val="18"/>
          <w:szCs w:val="18"/>
        </w:rPr>
      </w:pPr>
    </w:p>
    <w:p w14:paraId="2FB1F5D2" w14:textId="111ECB7D" w:rsidR="00B7372C" w:rsidRPr="00854159" w:rsidRDefault="00B7372C" w:rsidP="00B7372C">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002F67F1" w:rsidRPr="00854159">
        <w:rPr>
          <w:sz w:val="22"/>
          <w:szCs w:val="22"/>
        </w:rPr>
        <w:t>32</w:t>
      </w:r>
      <w:r w:rsidRPr="00854159">
        <w:rPr>
          <w:sz w:val="22"/>
          <w:szCs w:val="22"/>
        </w:rPr>
        <w:fldChar w:fldCharType="end"/>
      </w:r>
      <w:r w:rsidRPr="00854159">
        <w:rPr>
          <w:sz w:val="22"/>
          <w:szCs w:val="22"/>
        </w:rPr>
        <w:t>. Metas indispensables SEJEP – Subdirección de Planeación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1355B" w:rsidRPr="00854159" w14:paraId="5D2FA985" w14:textId="77777777" w:rsidTr="00E1355B">
        <w:trPr>
          <w:trHeight w:val="803"/>
          <w:tblHeader/>
        </w:trPr>
        <w:tc>
          <w:tcPr>
            <w:tcW w:w="2025" w:type="pct"/>
            <w:shd w:val="clear" w:color="auto" w:fill="1F3864" w:themeFill="accent1" w:themeFillShade="80"/>
            <w:vAlign w:val="center"/>
            <w:hideMark/>
          </w:tcPr>
          <w:p w14:paraId="5930518E"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23E2C220" w14:textId="5E65E990"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3C81FB67" w14:textId="1A41D282"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19E864C2" w14:textId="2FA54BBE"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4F5D6486" w14:textId="1FA31CE4"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6286F245" w14:textId="4AEF50AA"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49354E75" w14:textId="77777777" w:rsidTr="00E1355B">
        <w:trPr>
          <w:trHeight w:val="803"/>
        </w:trPr>
        <w:tc>
          <w:tcPr>
            <w:tcW w:w="2025" w:type="pct"/>
            <w:vAlign w:val="center"/>
            <w:hideMark/>
          </w:tcPr>
          <w:p w14:paraId="0887333A" w14:textId="1CC29F4F" w:rsidR="00E1355B" w:rsidRPr="00854159" w:rsidRDefault="00E1355B" w:rsidP="002F67F1">
            <w:pPr>
              <w:jc w:val="center"/>
              <w:rPr>
                <w:b/>
                <w:bCs/>
                <w:sz w:val="20"/>
                <w:szCs w:val="20"/>
              </w:rPr>
            </w:pPr>
            <w:r w:rsidRPr="00854159">
              <w:rPr>
                <w:rStyle w:val="normaltextrun"/>
                <w:rFonts w:cs="Segoe UI"/>
                <w:color w:val="000000"/>
                <w:position w:val="1"/>
                <w:sz w:val="20"/>
                <w:szCs w:val="20"/>
              </w:rPr>
              <w:t>Porcentaje de tableros de control estratégicos y operativos elaborados y en funcionamiento al 100%</w:t>
            </w:r>
            <w:r w:rsidRPr="00854159">
              <w:rPr>
                <w:rStyle w:val="eop"/>
                <w:rFonts w:cs="Arial"/>
                <w:b/>
                <w:bCs/>
                <w:color w:val="000000"/>
                <w:sz w:val="20"/>
                <w:szCs w:val="20"/>
              </w:rPr>
              <w:t>​</w:t>
            </w:r>
          </w:p>
        </w:tc>
        <w:tc>
          <w:tcPr>
            <w:tcW w:w="595" w:type="pct"/>
            <w:vAlign w:val="center"/>
          </w:tcPr>
          <w:p w14:paraId="4D4E10D5" w14:textId="06BE3134" w:rsidR="00E1355B" w:rsidRPr="00C5110D" w:rsidRDefault="00E1355B" w:rsidP="002F67F1">
            <w:pPr>
              <w:jc w:val="center"/>
              <w:rPr>
                <w:rStyle w:val="normaltextrun"/>
                <w:rFonts w:cs="Segoe UI"/>
                <w:color w:val="000000"/>
                <w:position w:val="1"/>
                <w:sz w:val="20"/>
                <w:szCs w:val="20"/>
              </w:rPr>
            </w:pPr>
            <w:r w:rsidRPr="00C5110D">
              <w:rPr>
                <w:rStyle w:val="normaltextrun"/>
                <w:rFonts w:cs="Segoe UI"/>
                <w:color w:val="000000"/>
                <w:position w:val="1"/>
                <w:sz w:val="20"/>
                <w:szCs w:val="20"/>
              </w:rPr>
              <w:t>NA</w:t>
            </w:r>
          </w:p>
        </w:tc>
        <w:tc>
          <w:tcPr>
            <w:tcW w:w="595" w:type="pct"/>
            <w:vAlign w:val="center"/>
          </w:tcPr>
          <w:p w14:paraId="1EE586E7" w14:textId="6A357960" w:rsidR="00E1355B" w:rsidRPr="00C5110D" w:rsidRDefault="00E1355B" w:rsidP="002F67F1">
            <w:pPr>
              <w:jc w:val="center"/>
              <w:rPr>
                <w:rStyle w:val="normaltextrun"/>
                <w:rFonts w:cs="Segoe UI"/>
                <w:color w:val="000000"/>
                <w:position w:val="1"/>
                <w:sz w:val="20"/>
                <w:szCs w:val="20"/>
              </w:rPr>
            </w:pPr>
            <w:r w:rsidRPr="00C5110D">
              <w:rPr>
                <w:rStyle w:val="normaltextrun"/>
                <w:rFonts w:cs="Segoe UI"/>
                <w:color w:val="000000" w:themeColor="text1"/>
                <w:sz w:val="20"/>
                <w:szCs w:val="20"/>
              </w:rPr>
              <w:t>100%</w:t>
            </w:r>
          </w:p>
        </w:tc>
        <w:tc>
          <w:tcPr>
            <w:tcW w:w="595" w:type="pct"/>
            <w:vAlign w:val="center"/>
          </w:tcPr>
          <w:p w14:paraId="209BE310" w14:textId="73578FFD" w:rsidR="00E1355B" w:rsidRPr="00C5110D" w:rsidRDefault="00E1355B" w:rsidP="002F67F1">
            <w:pPr>
              <w:jc w:val="center"/>
              <w:rPr>
                <w:rStyle w:val="normaltextrun"/>
                <w:rFonts w:cs="Segoe UI"/>
                <w:color w:val="000000"/>
                <w:position w:val="1"/>
                <w:sz w:val="20"/>
                <w:szCs w:val="20"/>
              </w:rPr>
            </w:pPr>
            <w:r w:rsidRPr="00C5110D">
              <w:rPr>
                <w:sz w:val="20"/>
                <w:szCs w:val="20"/>
              </w:rPr>
              <w:t>NA</w:t>
            </w:r>
          </w:p>
        </w:tc>
        <w:tc>
          <w:tcPr>
            <w:tcW w:w="595" w:type="pct"/>
            <w:vAlign w:val="center"/>
          </w:tcPr>
          <w:p w14:paraId="79B042D9" w14:textId="4F9816F7" w:rsidR="00E1355B" w:rsidRPr="00C5110D" w:rsidRDefault="00E1355B" w:rsidP="002F67F1">
            <w:pPr>
              <w:jc w:val="center"/>
              <w:rPr>
                <w:rStyle w:val="normaltextrun"/>
                <w:rFonts w:cs="Segoe UI"/>
                <w:color w:val="000000"/>
                <w:position w:val="1"/>
                <w:sz w:val="20"/>
                <w:szCs w:val="20"/>
              </w:rPr>
            </w:pPr>
            <w:r w:rsidRPr="00C5110D">
              <w:rPr>
                <w:sz w:val="20"/>
                <w:szCs w:val="20"/>
              </w:rPr>
              <w:t>NA</w:t>
            </w:r>
          </w:p>
        </w:tc>
        <w:tc>
          <w:tcPr>
            <w:tcW w:w="594" w:type="pct"/>
            <w:vAlign w:val="center"/>
          </w:tcPr>
          <w:p w14:paraId="6F26E6AA" w14:textId="491EF553" w:rsidR="00E1355B" w:rsidRPr="00C5110D" w:rsidRDefault="00E1355B" w:rsidP="002F67F1">
            <w:pPr>
              <w:jc w:val="center"/>
              <w:rPr>
                <w:rStyle w:val="normaltextrun"/>
                <w:rFonts w:cs="Segoe UI"/>
                <w:color w:val="000000"/>
                <w:position w:val="1"/>
                <w:sz w:val="20"/>
                <w:szCs w:val="20"/>
              </w:rPr>
            </w:pPr>
            <w:r w:rsidRPr="00C5110D">
              <w:rPr>
                <w:rStyle w:val="normaltextrun"/>
                <w:rFonts w:cs="Segoe UI"/>
                <w:color w:val="000000"/>
                <w:position w:val="1"/>
                <w:sz w:val="20"/>
                <w:szCs w:val="20"/>
              </w:rPr>
              <w:t>100%</w:t>
            </w:r>
          </w:p>
        </w:tc>
      </w:tr>
      <w:tr w:rsidR="00E1355B" w:rsidRPr="00854159" w14:paraId="0876CCD6" w14:textId="77777777" w:rsidTr="00E1355B">
        <w:trPr>
          <w:trHeight w:val="803"/>
        </w:trPr>
        <w:tc>
          <w:tcPr>
            <w:tcW w:w="2025" w:type="pct"/>
            <w:vAlign w:val="center"/>
          </w:tcPr>
          <w:p w14:paraId="1D0FBDAA" w14:textId="615DA4EC"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Herramienta de planeación estratégica, operativa y presupuestal integrada</w:t>
            </w:r>
            <w:r w:rsidRPr="00854159">
              <w:rPr>
                <w:rStyle w:val="eop"/>
                <w:rFonts w:cs="Arial"/>
                <w:b/>
                <w:bCs/>
                <w:color w:val="000000"/>
                <w:sz w:val="20"/>
                <w:szCs w:val="20"/>
              </w:rPr>
              <w:t>​</w:t>
            </w:r>
          </w:p>
        </w:tc>
        <w:tc>
          <w:tcPr>
            <w:tcW w:w="595" w:type="pct"/>
            <w:vAlign w:val="center"/>
          </w:tcPr>
          <w:p w14:paraId="585AFABE" w14:textId="49723CFB"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22ACD20" w14:textId="207E41E7"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0987E132" w14:textId="013BC032"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EC61C01" w14:textId="18B5EE28"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45F6AE1D" w14:textId="67E40D4C"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28F31094" w14:textId="77777777" w:rsidTr="00E1355B">
        <w:trPr>
          <w:trHeight w:val="803"/>
        </w:trPr>
        <w:tc>
          <w:tcPr>
            <w:tcW w:w="2025" w:type="pct"/>
            <w:vAlign w:val="center"/>
          </w:tcPr>
          <w:p w14:paraId="509CD3E1" w14:textId="036B5D5B"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Propuesta para modelo de despachos presentado </w:t>
            </w:r>
            <w:r w:rsidRPr="00854159">
              <w:rPr>
                <w:rStyle w:val="eop"/>
                <w:rFonts w:cs="Arial"/>
                <w:b/>
                <w:bCs/>
                <w:color w:val="000000"/>
                <w:sz w:val="20"/>
                <w:szCs w:val="20"/>
              </w:rPr>
              <w:t>​</w:t>
            </w:r>
          </w:p>
        </w:tc>
        <w:tc>
          <w:tcPr>
            <w:tcW w:w="595" w:type="pct"/>
            <w:vAlign w:val="center"/>
          </w:tcPr>
          <w:p w14:paraId="2FC23927" w14:textId="3E9A3FA7"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3FD1AFDF" w14:textId="26B2EF38"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CF62C90" w14:textId="6C48E533"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311F474A" w14:textId="167E21A4"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r w:rsidRPr="00854159">
              <w:rPr>
                <w:rStyle w:val="eop"/>
                <w:rFonts w:cs="Arial"/>
                <w:color w:val="000000"/>
                <w:sz w:val="20"/>
                <w:szCs w:val="20"/>
              </w:rPr>
              <w:t>​</w:t>
            </w:r>
          </w:p>
        </w:tc>
        <w:tc>
          <w:tcPr>
            <w:tcW w:w="594" w:type="pct"/>
            <w:vAlign w:val="center"/>
          </w:tcPr>
          <w:p w14:paraId="3AD3D1A9" w14:textId="32DF12C6"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17270109" w14:textId="77777777" w:rsidTr="00E1355B">
        <w:trPr>
          <w:trHeight w:val="803"/>
        </w:trPr>
        <w:tc>
          <w:tcPr>
            <w:tcW w:w="2025" w:type="pct"/>
            <w:vAlign w:val="center"/>
          </w:tcPr>
          <w:p w14:paraId="0FCFCB2B" w14:textId="182A54B8"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Modelo gestión de la JEP complementado con énfasis en gestión judicial implementado</w:t>
            </w:r>
            <w:r w:rsidRPr="00854159">
              <w:rPr>
                <w:rStyle w:val="eop"/>
                <w:rFonts w:cs="Arial"/>
                <w:b/>
                <w:bCs/>
                <w:color w:val="000000"/>
                <w:sz w:val="20"/>
                <w:szCs w:val="20"/>
              </w:rPr>
              <w:t>​</w:t>
            </w:r>
          </w:p>
        </w:tc>
        <w:tc>
          <w:tcPr>
            <w:tcW w:w="595" w:type="pct"/>
            <w:vAlign w:val="center"/>
          </w:tcPr>
          <w:p w14:paraId="730B654F" w14:textId="3E88B4AC"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1D4B8877" w14:textId="399008F1"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66596EEA" w14:textId="438DC7B8"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803F640" w14:textId="7FDD5163"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r w:rsidRPr="00854159">
              <w:rPr>
                <w:rStyle w:val="eop"/>
                <w:rFonts w:cs="Arial"/>
                <w:color w:val="000000"/>
                <w:sz w:val="20"/>
                <w:szCs w:val="20"/>
              </w:rPr>
              <w:t>​</w:t>
            </w:r>
          </w:p>
        </w:tc>
        <w:tc>
          <w:tcPr>
            <w:tcW w:w="594" w:type="pct"/>
            <w:vAlign w:val="center"/>
          </w:tcPr>
          <w:p w14:paraId="535E2176" w14:textId="32DFFA91"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2C259317" w14:textId="77777777" w:rsidTr="00E1355B">
        <w:trPr>
          <w:trHeight w:val="803"/>
        </w:trPr>
        <w:tc>
          <w:tcPr>
            <w:tcW w:w="2025" w:type="pct"/>
            <w:vAlign w:val="center"/>
          </w:tcPr>
          <w:p w14:paraId="4E5F6CBE" w14:textId="6549ABCD"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Modelo gestión de la JEP complementado con énfasis en gestión judicial evaluado y ajustado</w:t>
            </w:r>
            <w:r w:rsidRPr="00854159">
              <w:rPr>
                <w:rStyle w:val="eop"/>
                <w:rFonts w:cs="Arial"/>
                <w:b/>
                <w:bCs/>
                <w:color w:val="000000"/>
                <w:sz w:val="20"/>
                <w:szCs w:val="20"/>
              </w:rPr>
              <w:t>​</w:t>
            </w:r>
          </w:p>
        </w:tc>
        <w:tc>
          <w:tcPr>
            <w:tcW w:w="595" w:type="pct"/>
            <w:vAlign w:val="center"/>
          </w:tcPr>
          <w:p w14:paraId="561A95FF" w14:textId="1D87FD82"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6DF9E70" w14:textId="65B3D7F8"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272043A" w14:textId="3133BC54"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r w:rsidRPr="00854159">
              <w:rPr>
                <w:rStyle w:val="eop"/>
                <w:rFonts w:cs="Arial"/>
                <w:color w:val="000000"/>
                <w:sz w:val="20"/>
                <w:szCs w:val="20"/>
              </w:rPr>
              <w:t>​</w:t>
            </w:r>
          </w:p>
        </w:tc>
        <w:tc>
          <w:tcPr>
            <w:tcW w:w="595" w:type="pct"/>
            <w:vAlign w:val="center"/>
          </w:tcPr>
          <w:p w14:paraId="7E5D3BCD" w14:textId="688847BC"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3001333C" w14:textId="559C4ED6"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14F4CD64" w14:textId="77777777" w:rsidTr="00E1355B">
        <w:trPr>
          <w:trHeight w:val="803"/>
        </w:trPr>
        <w:tc>
          <w:tcPr>
            <w:tcW w:w="2025" w:type="pct"/>
            <w:vAlign w:val="center"/>
          </w:tcPr>
          <w:p w14:paraId="38889214" w14:textId="6C9CE658"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lastRenderedPageBreak/>
              <w:t>Modelo de gestión de la JEP socializado y apropiado por lo ser servidores de la JEP</w:t>
            </w:r>
            <w:r w:rsidRPr="00854159">
              <w:rPr>
                <w:rStyle w:val="eop"/>
                <w:rFonts w:cs="Arial"/>
                <w:b/>
                <w:bCs/>
                <w:color w:val="000000"/>
                <w:sz w:val="20"/>
                <w:szCs w:val="20"/>
              </w:rPr>
              <w:t>​</w:t>
            </w:r>
          </w:p>
        </w:tc>
        <w:tc>
          <w:tcPr>
            <w:tcW w:w="595" w:type="pct"/>
            <w:vAlign w:val="center"/>
          </w:tcPr>
          <w:p w14:paraId="0CBA6034" w14:textId="05152199" w:rsidR="00E1355B" w:rsidRDefault="00E1355B" w:rsidP="002F67F1">
            <w:pPr>
              <w:jc w:val="center"/>
              <w:rPr>
                <w:rStyle w:val="eop"/>
                <w:rFonts w:cs="Arial"/>
                <w:color w:val="000000"/>
                <w:sz w:val="20"/>
                <w:szCs w:val="20"/>
              </w:rPr>
            </w:pPr>
            <w:r>
              <w:rPr>
                <w:rStyle w:val="normaltextrun"/>
                <w:rFonts w:cs="Segoe UI"/>
                <w:color w:val="000000"/>
                <w:position w:val="1"/>
                <w:sz w:val="20"/>
                <w:szCs w:val="20"/>
              </w:rPr>
              <w:t>NA</w:t>
            </w:r>
          </w:p>
        </w:tc>
        <w:tc>
          <w:tcPr>
            <w:tcW w:w="595" w:type="pct"/>
            <w:vAlign w:val="center"/>
          </w:tcPr>
          <w:p w14:paraId="5496187C" w14:textId="3F713DCE" w:rsidR="00E1355B" w:rsidRDefault="00E1355B" w:rsidP="002F67F1">
            <w:pPr>
              <w:jc w:val="center"/>
              <w:rPr>
                <w:rStyle w:val="eop"/>
                <w:rFonts w:cs="Arial"/>
                <w:color w:val="000000"/>
                <w:sz w:val="20"/>
                <w:szCs w:val="20"/>
              </w:rPr>
            </w:pPr>
            <w:r>
              <w:rPr>
                <w:rStyle w:val="normaltextrun"/>
                <w:rFonts w:cs="Segoe UI"/>
                <w:color w:val="000000"/>
                <w:position w:val="1"/>
                <w:sz w:val="20"/>
                <w:szCs w:val="20"/>
              </w:rPr>
              <w:t>NA</w:t>
            </w:r>
          </w:p>
        </w:tc>
        <w:tc>
          <w:tcPr>
            <w:tcW w:w="595" w:type="pct"/>
            <w:vAlign w:val="center"/>
          </w:tcPr>
          <w:p w14:paraId="29782771" w14:textId="28CCBE3B" w:rsidR="00E1355B" w:rsidRDefault="00E1355B" w:rsidP="002F67F1">
            <w:pPr>
              <w:jc w:val="center"/>
              <w:rPr>
                <w:rStyle w:val="eop"/>
                <w:rFonts w:cs="Arial"/>
                <w:color w:val="000000"/>
                <w:sz w:val="20"/>
                <w:szCs w:val="20"/>
              </w:rPr>
            </w:pPr>
            <w:r>
              <w:rPr>
                <w:rStyle w:val="normaltextrun"/>
                <w:rFonts w:cs="Segoe UI"/>
                <w:color w:val="000000"/>
                <w:position w:val="1"/>
                <w:sz w:val="20"/>
                <w:szCs w:val="20"/>
              </w:rPr>
              <w:t>NA</w:t>
            </w:r>
          </w:p>
        </w:tc>
        <w:tc>
          <w:tcPr>
            <w:tcW w:w="595" w:type="pct"/>
            <w:vAlign w:val="center"/>
          </w:tcPr>
          <w:p w14:paraId="7F86DE69" w14:textId="4F34F267" w:rsidR="00E1355B" w:rsidRDefault="00E1355B" w:rsidP="002F67F1">
            <w:pPr>
              <w:jc w:val="center"/>
              <w:rPr>
                <w:rStyle w:val="eop"/>
                <w:rFonts w:cs="Arial"/>
                <w:color w:val="000000"/>
                <w:sz w:val="20"/>
                <w:szCs w:val="20"/>
              </w:rPr>
            </w:pPr>
            <w:r w:rsidRPr="00854159">
              <w:rPr>
                <w:rStyle w:val="eop"/>
                <w:rFonts w:cs="Arial"/>
                <w:color w:val="000000"/>
                <w:sz w:val="20"/>
                <w:szCs w:val="20"/>
              </w:rPr>
              <w:t>1​</w:t>
            </w:r>
          </w:p>
        </w:tc>
        <w:tc>
          <w:tcPr>
            <w:tcW w:w="594" w:type="pct"/>
            <w:vAlign w:val="center"/>
          </w:tcPr>
          <w:p w14:paraId="0D9A38E1" w14:textId="6889507D" w:rsidR="00E1355B" w:rsidRPr="00854159" w:rsidRDefault="00E1355B" w:rsidP="002F67F1">
            <w:pPr>
              <w:jc w:val="center"/>
              <w:rPr>
                <w:rStyle w:val="eop"/>
                <w:rFonts w:cs="Arial"/>
                <w:color w:val="000000"/>
                <w:sz w:val="20"/>
                <w:szCs w:val="20"/>
              </w:rPr>
            </w:pPr>
            <w:r>
              <w:rPr>
                <w:rStyle w:val="eop"/>
                <w:rFonts w:cs="Arial"/>
                <w:color w:val="000000"/>
                <w:sz w:val="20"/>
                <w:szCs w:val="20"/>
              </w:rPr>
              <w:t>1</w:t>
            </w:r>
          </w:p>
        </w:tc>
      </w:tr>
      <w:tr w:rsidR="00E1355B" w:rsidRPr="00854159" w14:paraId="09ACC332" w14:textId="77777777" w:rsidTr="00E1355B">
        <w:trPr>
          <w:trHeight w:val="803"/>
        </w:trPr>
        <w:tc>
          <w:tcPr>
            <w:tcW w:w="2025" w:type="pct"/>
            <w:vAlign w:val="center"/>
          </w:tcPr>
          <w:p w14:paraId="0E7837A5" w14:textId="24D1E5D2"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Seguimientos y análisis semestrales al PEC elaborados en el periodo</w:t>
            </w:r>
            <w:r w:rsidRPr="00854159">
              <w:rPr>
                <w:rStyle w:val="eop"/>
                <w:rFonts w:cs="Arial"/>
                <w:b/>
                <w:bCs/>
                <w:color w:val="000000"/>
                <w:sz w:val="20"/>
                <w:szCs w:val="20"/>
              </w:rPr>
              <w:t>​</w:t>
            </w:r>
          </w:p>
        </w:tc>
        <w:tc>
          <w:tcPr>
            <w:tcW w:w="595" w:type="pct"/>
            <w:vAlign w:val="center"/>
          </w:tcPr>
          <w:p w14:paraId="624D8444" w14:textId="16B694FF"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4BE82BEF" w14:textId="765CD336"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684B6198" w14:textId="51AA9D7F"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2</w:t>
            </w:r>
          </w:p>
        </w:tc>
        <w:tc>
          <w:tcPr>
            <w:tcW w:w="595" w:type="pct"/>
            <w:vAlign w:val="center"/>
          </w:tcPr>
          <w:p w14:paraId="6F474BB7" w14:textId="3D4443F7"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2</w:t>
            </w:r>
          </w:p>
        </w:tc>
        <w:tc>
          <w:tcPr>
            <w:tcW w:w="594" w:type="pct"/>
            <w:vAlign w:val="center"/>
          </w:tcPr>
          <w:p w14:paraId="1BE25177" w14:textId="305DE6A2"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5</w:t>
            </w:r>
          </w:p>
        </w:tc>
      </w:tr>
      <w:tr w:rsidR="00E1355B" w:rsidRPr="00854159" w14:paraId="45ED87F1" w14:textId="77777777" w:rsidTr="00E1355B">
        <w:trPr>
          <w:trHeight w:val="803"/>
        </w:trPr>
        <w:tc>
          <w:tcPr>
            <w:tcW w:w="2025" w:type="pct"/>
            <w:vAlign w:val="center"/>
          </w:tcPr>
          <w:p w14:paraId="43C902F2" w14:textId="68B9E82B"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Propuesta técnica para fortalecer el gobierno y la administración judicial presentada. </w:t>
            </w:r>
            <w:r w:rsidRPr="00854159">
              <w:rPr>
                <w:rStyle w:val="eop"/>
                <w:rFonts w:cs="Arial"/>
                <w:b/>
                <w:bCs/>
                <w:color w:val="000000"/>
                <w:sz w:val="20"/>
                <w:szCs w:val="20"/>
              </w:rPr>
              <w:t>​</w:t>
            </w:r>
          </w:p>
        </w:tc>
        <w:tc>
          <w:tcPr>
            <w:tcW w:w="595" w:type="pct"/>
            <w:vAlign w:val="center"/>
          </w:tcPr>
          <w:p w14:paraId="1AE8FDBD" w14:textId="757EA6C4"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C7E5EB8" w14:textId="621FB47A"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397A8DF5" w14:textId="1968F698"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D926D1D" w14:textId="7EF03FCE"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67BC18B0" w14:textId="76E1C910"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r>
      <w:tr w:rsidR="00E1355B" w:rsidRPr="00854159" w14:paraId="65C9005A" w14:textId="77777777" w:rsidTr="00E1355B">
        <w:trPr>
          <w:trHeight w:val="803"/>
        </w:trPr>
        <w:tc>
          <w:tcPr>
            <w:tcW w:w="2025" w:type="pct"/>
            <w:vAlign w:val="center"/>
          </w:tcPr>
          <w:p w14:paraId="0A82E360" w14:textId="405A8A27" w:rsidR="00E1355B" w:rsidRPr="00854159"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Estrategia de rendición de cuentas reorientada e implementada</w:t>
            </w:r>
            <w:r w:rsidRPr="00854159">
              <w:rPr>
                <w:rStyle w:val="eop"/>
                <w:rFonts w:cs="Arial"/>
                <w:b/>
                <w:bCs/>
                <w:color w:val="000000"/>
                <w:sz w:val="20"/>
                <w:szCs w:val="20"/>
              </w:rPr>
              <w:t>​</w:t>
            </w:r>
          </w:p>
        </w:tc>
        <w:tc>
          <w:tcPr>
            <w:tcW w:w="595" w:type="pct"/>
            <w:vAlign w:val="center"/>
          </w:tcPr>
          <w:p w14:paraId="666EFE8C" w14:textId="16D0ACE2" w:rsidR="00E1355B" w:rsidRDefault="00E1355B" w:rsidP="002F67F1">
            <w:pPr>
              <w:jc w:val="center"/>
              <w:rPr>
                <w:rStyle w:val="normaltextrun"/>
                <w:rFonts w:cs="Segoe UI"/>
                <w:color w:val="000000"/>
                <w:position w:val="1"/>
                <w:sz w:val="20"/>
                <w:szCs w:val="20"/>
              </w:rPr>
            </w:pPr>
            <w:r w:rsidRPr="00854159">
              <w:rPr>
                <w:rStyle w:val="normaltextrun"/>
                <w:rFonts w:cs="Segoe UI"/>
                <w:color w:val="000000"/>
                <w:position w:val="1"/>
                <w:sz w:val="20"/>
                <w:szCs w:val="20"/>
              </w:rPr>
              <w:t>1</w:t>
            </w:r>
          </w:p>
        </w:tc>
        <w:tc>
          <w:tcPr>
            <w:tcW w:w="595" w:type="pct"/>
            <w:vAlign w:val="center"/>
          </w:tcPr>
          <w:p w14:paraId="7258D350" w14:textId="755BA1E1"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p>
        </w:tc>
        <w:tc>
          <w:tcPr>
            <w:tcW w:w="595" w:type="pct"/>
            <w:vAlign w:val="center"/>
          </w:tcPr>
          <w:p w14:paraId="17597EAA" w14:textId="6AC8D672"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r w:rsidRPr="00854159">
              <w:rPr>
                <w:rStyle w:val="eop"/>
                <w:rFonts w:cs="Arial"/>
                <w:color w:val="000000"/>
                <w:sz w:val="20"/>
                <w:szCs w:val="20"/>
              </w:rPr>
              <w:t>​</w:t>
            </w:r>
          </w:p>
        </w:tc>
        <w:tc>
          <w:tcPr>
            <w:tcW w:w="595" w:type="pct"/>
            <w:vAlign w:val="center"/>
          </w:tcPr>
          <w:p w14:paraId="35139B64" w14:textId="61CCC34F" w:rsidR="00E1355B"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1</w:t>
            </w:r>
            <w:r w:rsidRPr="00854159">
              <w:rPr>
                <w:rStyle w:val="eop"/>
                <w:rFonts w:cs="Arial"/>
                <w:color w:val="000000"/>
                <w:sz w:val="20"/>
                <w:szCs w:val="20"/>
              </w:rPr>
              <w:t>​</w:t>
            </w:r>
          </w:p>
        </w:tc>
        <w:tc>
          <w:tcPr>
            <w:tcW w:w="594" w:type="pct"/>
            <w:vAlign w:val="center"/>
          </w:tcPr>
          <w:p w14:paraId="220D48E0" w14:textId="5EFE9697" w:rsidR="00E1355B" w:rsidRPr="00854159" w:rsidRDefault="00E1355B" w:rsidP="002F67F1">
            <w:pPr>
              <w:jc w:val="center"/>
              <w:rPr>
                <w:rStyle w:val="normaltextrun"/>
                <w:rFonts w:cs="Segoe UI"/>
                <w:color w:val="000000"/>
                <w:position w:val="1"/>
                <w:sz w:val="20"/>
                <w:szCs w:val="20"/>
              </w:rPr>
            </w:pPr>
            <w:r>
              <w:rPr>
                <w:rStyle w:val="normaltextrun"/>
                <w:rFonts w:cs="Segoe UI"/>
                <w:color w:val="000000"/>
                <w:position w:val="1"/>
                <w:sz w:val="20"/>
                <w:szCs w:val="20"/>
              </w:rPr>
              <w:t>4</w:t>
            </w:r>
          </w:p>
        </w:tc>
      </w:tr>
    </w:tbl>
    <w:p w14:paraId="5A31485D" w14:textId="77777777" w:rsidR="00B7372C" w:rsidRPr="00854159" w:rsidRDefault="00B7372C" w:rsidP="00D51847">
      <w:pPr>
        <w:jc w:val="center"/>
        <w:rPr>
          <w:sz w:val="18"/>
          <w:szCs w:val="18"/>
        </w:rPr>
      </w:pPr>
    </w:p>
    <w:p w14:paraId="33805632" w14:textId="77777777" w:rsidR="002F67F1" w:rsidRPr="00854159" w:rsidRDefault="002F67F1" w:rsidP="00D51847">
      <w:pPr>
        <w:jc w:val="center"/>
        <w:rPr>
          <w:sz w:val="18"/>
          <w:szCs w:val="18"/>
        </w:rPr>
      </w:pPr>
    </w:p>
    <w:p w14:paraId="78A66B7D" w14:textId="1A1CC367" w:rsidR="002F67F1" w:rsidRPr="00854159" w:rsidRDefault="002F67F1" w:rsidP="002F67F1">
      <w:pPr>
        <w:pStyle w:val="Descripcin"/>
        <w:jc w:val="center"/>
        <w:rPr>
          <w:sz w:val="22"/>
          <w:szCs w:val="22"/>
        </w:rPr>
      </w:pPr>
      <w:r w:rsidRPr="00854159">
        <w:rPr>
          <w:sz w:val="22"/>
          <w:szCs w:val="22"/>
        </w:rPr>
        <w:t xml:space="preserve">Tabla </w:t>
      </w:r>
      <w:r w:rsidRPr="00854159">
        <w:rPr>
          <w:sz w:val="22"/>
          <w:szCs w:val="22"/>
        </w:rPr>
        <w:fldChar w:fldCharType="begin"/>
      </w:r>
      <w:r w:rsidRPr="00854159">
        <w:rPr>
          <w:sz w:val="22"/>
          <w:szCs w:val="22"/>
        </w:rPr>
        <w:instrText xml:space="preserve"> SEQ Table \* ARABIC </w:instrText>
      </w:r>
      <w:r w:rsidRPr="00854159">
        <w:rPr>
          <w:sz w:val="22"/>
          <w:szCs w:val="22"/>
        </w:rPr>
        <w:fldChar w:fldCharType="separate"/>
      </w:r>
      <w:r w:rsidRPr="00854159">
        <w:rPr>
          <w:sz w:val="22"/>
          <w:szCs w:val="22"/>
        </w:rPr>
        <w:t>33</w:t>
      </w:r>
      <w:r w:rsidRPr="00854159">
        <w:rPr>
          <w:sz w:val="22"/>
          <w:szCs w:val="22"/>
        </w:rPr>
        <w:fldChar w:fldCharType="end"/>
      </w:r>
      <w:r w:rsidRPr="00854159">
        <w:rPr>
          <w:sz w:val="22"/>
          <w:szCs w:val="22"/>
        </w:rPr>
        <w:t>. Metas indispensables SEJEP – Subdirección de Fortalecimiento Institucional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2"/>
        <w:gridCol w:w="1091"/>
        <w:gridCol w:w="1091"/>
        <w:gridCol w:w="1090"/>
        <w:gridCol w:w="1090"/>
        <w:gridCol w:w="1089"/>
      </w:tblGrid>
      <w:tr w:rsidR="00E1355B" w:rsidRPr="00854159" w14:paraId="19167ECE" w14:textId="77777777" w:rsidTr="00E1355B">
        <w:trPr>
          <w:trHeight w:val="803"/>
          <w:tblHeader/>
        </w:trPr>
        <w:tc>
          <w:tcPr>
            <w:tcW w:w="2025" w:type="pct"/>
            <w:shd w:val="clear" w:color="auto" w:fill="1F3864" w:themeFill="accent1" w:themeFillShade="80"/>
            <w:vAlign w:val="center"/>
            <w:hideMark/>
          </w:tcPr>
          <w:p w14:paraId="23769871" w14:textId="77777777" w:rsidR="00E1355B" w:rsidRPr="00854159" w:rsidRDefault="00E1355B">
            <w:pPr>
              <w:jc w:val="center"/>
              <w:rPr>
                <w:b/>
                <w:bCs/>
                <w:color w:val="FFFFFF" w:themeColor="background1"/>
                <w:sz w:val="20"/>
                <w:szCs w:val="20"/>
              </w:rPr>
            </w:pPr>
            <w:r w:rsidRPr="00854159">
              <w:rPr>
                <w:b/>
                <w:bCs/>
                <w:color w:val="FFFFFF" w:themeColor="background1"/>
                <w:sz w:val="20"/>
                <w:szCs w:val="20"/>
              </w:rPr>
              <w:t>Indicador​</w:t>
            </w:r>
          </w:p>
        </w:tc>
        <w:tc>
          <w:tcPr>
            <w:tcW w:w="595" w:type="pct"/>
            <w:shd w:val="clear" w:color="auto" w:fill="1F3864" w:themeFill="accent1" w:themeFillShade="80"/>
            <w:vAlign w:val="center"/>
          </w:tcPr>
          <w:p w14:paraId="0B98EABB" w14:textId="63C72A2C" w:rsidR="00E1355B" w:rsidRDefault="00E1355B">
            <w:pPr>
              <w:jc w:val="center"/>
              <w:rPr>
                <w:b/>
                <w:bCs/>
                <w:color w:val="FFFFFF" w:themeColor="background1"/>
                <w:sz w:val="20"/>
                <w:szCs w:val="20"/>
              </w:rPr>
            </w:pPr>
            <w:r w:rsidRPr="00854159">
              <w:rPr>
                <w:b/>
                <w:bCs/>
                <w:color w:val="FFFFFF" w:themeColor="background1"/>
                <w:sz w:val="20"/>
                <w:szCs w:val="20"/>
              </w:rPr>
              <w:t>Meta 2023</w:t>
            </w:r>
          </w:p>
        </w:tc>
        <w:tc>
          <w:tcPr>
            <w:tcW w:w="595" w:type="pct"/>
            <w:shd w:val="clear" w:color="auto" w:fill="1F3864" w:themeFill="accent1" w:themeFillShade="80"/>
            <w:vAlign w:val="center"/>
          </w:tcPr>
          <w:p w14:paraId="089D4FF3" w14:textId="083B408C" w:rsidR="00E1355B" w:rsidRDefault="00E1355B">
            <w:pPr>
              <w:jc w:val="center"/>
              <w:rPr>
                <w:b/>
                <w:bCs/>
                <w:color w:val="FFFFFF" w:themeColor="background1"/>
                <w:sz w:val="20"/>
                <w:szCs w:val="20"/>
              </w:rPr>
            </w:pPr>
            <w:r w:rsidRPr="00854159">
              <w:rPr>
                <w:b/>
                <w:bCs/>
                <w:color w:val="FFFFFF" w:themeColor="background1"/>
                <w:sz w:val="20"/>
                <w:szCs w:val="20"/>
              </w:rPr>
              <w:t>Meta 2024</w:t>
            </w:r>
          </w:p>
        </w:tc>
        <w:tc>
          <w:tcPr>
            <w:tcW w:w="595" w:type="pct"/>
            <w:shd w:val="clear" w:color="auto" w:fill="1F3864" w:themeFill="accent1" w:themeFillShade="80"/>
            <w:vAlign w:val="center"/>
          </w:tcPr>
          <w:p w14:paraId="61CA196D" w14:textId="1861C277" w:rsidR="00E1355B" w:rsidRDefault="00E1355B">
            <w:pPr>
              <w:jc w:val="center"/>
              <w:rPr>
                <w:b/>
                <w:bCs/>
                <w:color w:val="FFFFFF" w:themeColor="background1"/>
                <w:sz w:val="20"/>
                <w:szCs w:val="20"/>
              </w:rPr>
            </w:pPr>
            <w:r w:rsidRPr="00854159">
              <w:rPr>
                <w:b/>
                <w:bCs/>
                <w:color w:val="FFFFFF" w:themeColor="background1"/>
                <w:sz w:val="20"/>
                <w:szCs w:val="20"/>
              </w:rPr>
              <w:t>Meta 2025​</w:t>
            </w:r>
          </w:p>
        </w:tc>
        <w:tc>
          <w:tcPr>
            <w:tcW w:w="595" w:type="pct"/>
            <w:shd w:val="clear" w:color="auto" w:fill="1F3864" w:themeFill="accent1" w:themeFillShade="80"/>
            <w:vAlign w:val="center"/>
          </w:tcPr>
          <w:p w14:paraId="6D8F4A20" w14:textId="43A2F53C" w:rsidR="00E1355B" w:rsidRDefault="00E1355B">
            <w:pPr>
              <w:jc w:val="center"/>
              <w:rPr>
                <w:b/>
                <w:bCs/>
                <w:color w:val="FFFFFF" w:themeColor="background1"/>
                <w:sz w:val="20"/>
                <w:szCs w:val="20"/>
              </w:rPr>
            </w:pPr>
            <w:r w:rsidRPr="00854159">
              <w:rPr>
                <w:b/>
                <w:bCs/>
                <w:color w:val="FFFFFF" w:themeColor="background1"/>
                <w:sz w:val="20"/>
                <w:szCs w:val="20"/>
              </w:rPr>
              <w:t>Meta 2026​</w:t>
            </w:r>
          </w:p>
        </w:tc>
        <w:tc>
          <w:tcPr>
            <w:tcW w:w="594" w:type="pct"/>
            <w:shd w:val="clear" w:color="auto" w:fill="1F3864" w:themeFill="accent1" w:themeFillShade="80"/>
            <w:vAlign w:val="center"/>
          </w:tcPr>
          <w:p w14:paraId="4CBC542D" w14:textId="59F662D9" w:rsidR="00E1355B" w:rsidRPr="00854159" w:rsidRDefault="00E1355B">
            <w:pPr>
              <w:jc w:val="center"/>
              <w:rPr>
                <w:b/>
                <w:bCs/>
                <w:color w:val="FFFFFF" w:themeColor="background1"/>
                <w:sz w:val="20"/>
                <w:szCs w:val="20"/>
              </w:rPr>
            </w:pPr>
            <w:r>
              <w:rPr>
                <w:b/>
                <w:bCs/>
                <w:color w:val="FFFFFF" w:themeColor="background1"/>
                <w:sz w:val="20"/>
                <w:szCs w:val="20"/>
              </w:rPr>
              <w:t>Meta 2023 - 2026</w:t>
            </w:r>
          </w:p>
        </w:tc>
      </w:tr>
      <w:tr w:rsidR="00E1355B" w:rsidRPr="00854159" w14:paraId="244C81C3" w14:textId="77777777" w:rsidTr="00E1355B">
        <w:trPr>
          <w:trHeight w:val="803"/>
        </w:trPr>
        <w:tc>
          <w:tcPr>
            <w:tcW w:w="2025" w:type="pct"/>
            <w:vAlign w:val="center"/>
            <w:hideMark/>
          </w:tcPr>
          <w:p w14:paraId="0F0B72FD" w14:textId="198DE2AB" w:rsidR="00E1355B" w:rsidRPr="00D91585" w:rsidRDefault="00E1355B" w:rsidP="00537D46">
            <w:pPr>
              <w:jc w:val="center"/>
              <w:rPr>
                <w:b/>
                <w:sz w:val="20"/>
                <w:szCs w:val="20"/>
              </w:rPr>
            </w:pPr>
            <w:r w:rsidRPr="00D91585">
              <w:rPr>
                <w:rStyle w:val="normaltextrun"/>
                <w:rFonts w:cs="Segoe UI"/>
                <w:color w:val="000000"/>
                <w:position w:val="1"/>
                <w:sz w:val="20"/>
                <w:szCs w:val="20"/>
              </w:rPr>
              <w:t xml:space="preserve">Aprendizajes institucionales de la JEP y mejoramiento </w:t>
            </w:r>
            <w:r w:rsidRPr="00D91585">
              <w:rPr>
                <w:rStyle w:val="annotation-919bb746-5cc0-4182-a0a0-83ce09f7135e"/>
                <w:rFonts w:cs="Segoe UI"/>
                <w:color w:val="000000"/>
                <w:position w:val="1"/>
                <w:sz w:val="20"/>
                <w:szCs w:val="20"/>
              </w:rPr>
              <w:t>continuo</w:t>
            </w:r>
            <w:r w:rsidRPr="00D91585">
              <w:rPr>
                <w:rStyle w:val="normaltextrun"/>
                <w:rFonts w:cs="Segoe UI"/>
                <w:color w:val="000000"/>
                <w:position w:val="1"/>
                <w:sz w:val="20"/>
                <w:szCs w:val="20"/>
              </w:rPr>
              <w:t xml:space="preserve"> implementados</w:t>
            </w:r>
            <w:r w:rsidRPr="00D91585">
              <w:rPr>
                <w:rStyle w:val="eop"/>
                <w:rFonts w:cs="Arial"/>
                <w:b/>
                <w:color w:val="000000"/>
                <w:sz w:val="20"/>
                <w:szCs w:val="20"/>
              </w:rPr>
              <w:t>​</w:t>
            </w:r>
          </w:p>
        </w:tc>
        <w:tc>
          <w:tcPr>
            <w:tcW w:w="595" w:type="pct"/>
            <w:vAlign w:val="center"/>
          </w:tcPr>
          <w:p w14:paraId="21E1A486" w14:textId="6AA9B7CB" w:rsidR="00E1355B" w:rsidRPr="00D91585" w:rsidRDefault="00E1355B" w:rsidP="00537D46">
            <w:pPr>
              <w:jc w:val="center"/>
              <w:rPr>
                <w:rStyle w:val="normaltextrun"/>
                <w:rFonts w:cs="Segoe UI"/>
                <w:color w:val="000000"/>
                <w:position w:val="1"/>
                <w:sz w:val="20"/>
                <w:szCs w:val="20"/>
              </w:rPr>
            </w:pPr>
            <w:r w:rsidRPr="00546034">
              <w:rPr>
                <w:sz w:val="20"/>
                <w:szCs w:val="20"/>
              </w:rPr>
              <w:t>1</w:t>
            </w:r>
          </w:p>
        </w:tc>
        <w:tc>
          <w:tcPr>
            <w:tcW w:w="595" w:type="pct"/>
            <w:vAlign w:val="center"/>
          </w:tcPr>
          <w:p w14:paraId="2E569A94" w14:textId="6427EABD" w:rsidR="00E1355B" w:rsidRPr="00D91585" w:rsidRDefault="00E1355B" w:rsidP="00537D46">
            <w:pPr>
              <w:jc w:val="center"/>
              <w:rPr>
                <w:rStyle w:val="normaltextrun"/>
                <w:rFonts w:cs="Segoe UI"/>
                <w:color w:val="000000"/>
                <w:position w:val="1"/>
                <w:sz w:val="20"/>
                <w:szCs w:val="20"/>
              </w:rPr>
            </w:pPr>
            <w:r>
              <w:rPr>
                <w:sz w:val="20"/>
                <w:szCs w:val="20"/>
              </w:rPr>
              <w:t>1</w:t>
            </w:r>
          </w:p>
        </w:tc>
        <w:tc>
          <w:tcPr>
            <w:tcW w:w="595" w:type="pct"/>
            <w:vAlign w:val="center"/>
          </w:tcPr>
          <w:p w14:paraId="4FCE08F5" w14:textId="796E052D" w:rsidR="00E1355B" w:rsidRPr="00D91585" w:rsidRDefault="00E1355B" w:rsidP="00537D46">
            <w:pPr>
              <w:jc w:val="center"/>
              <w:rPr>
                <w:rStyle w:val="normaltextrun"/>
                <w:rFonts w:cs="Segoe UI"/>
                <w:color w:val="000000"/>
                <w:position w:val="1"/>
                <w:sz w:val="20"/>
                <w:szCs w:val="20"/>
              </w:rPr>
            </w:pPr>
            <w:r w:rsidRPr="00D91585">
              <w:t>1</w:t>
            </w:r>
          </w:p>
        </w:tc>
        <w:tc>
          <w:tcPr>
            <w:tcW w:w="595" w:type="pct"/>
            <w:vAlign w:val="center"/>
          </w:tcPr>
          <w:p w14:paraId="346003EE" w14:textId="5DA6E6CC" w:rsidR="00E1355B" w:rsidRPr="00D91585" w:rsidRDefault="00E1355B" w:rsidP="00537D46">
            <w:pPr>
              <w:jc w:val="center"/>
              <w:rPr>
                <w:rStyle w:val="normaltextrun"/>
                <w:rFonts w:cs="Segoe UI"/>
                <w:color w:val="000000"/>
                <w:position w:val="1"/>
                <w:sz w:val="20"/>
                <w:szCs w:val="20"/>
              </w:rPr>
            </w:pPr>
            <w:r w:rsidRPr="00D91585">
              <w:t>1</w:t>
            </w:r>
          </w:p>
        </w:tc>
        <w:tc>
          <w:tcPr>
            <w:tcW w:w="594" w:type="pct"/>
            <w:vAlign w:val="center"/>
          </w:tcPr>
          <w:p w14:paraId="3E4C8FD6" w14:textId="78999C8A" w:rsidR="00E1355B" w:rsidRPr="00D91585" w:rsidRDefault="00E1355B" w:rsidP="00537D46">
            <w:pPr>
              <w:jc w:val="center"/>
              <w:rPr>
                <w:rStyle w:val="normaltextrun"/>
                <w:rFonts w:cs="Segoe UI"/>
                <w:color w:val="000000"/>
                <w:position w:val="1"/>
                <w:sz w:val="20"/>
                <w:szCs w:val="20"/>
              </w:rPr>
            </w:pPr>
            <w:r w:rsidRPr="00D91585">
              <w:rPr>
                <w:rStyle w:val="normaltextrun"/>
                <w:rFonts w:cs="Segoe UI"/>
                <w:color w:val="000000"/>
                <w:position w:val="1"/>
                <w:sz w:val="20"/>
                <w:szCs w:val="20"/>
              </w:rPr>
              <w:t>4</w:t>
            </w:r>
          </w:p>
        </w:tc>
      </w:tr>
      <w:tr w:rsidR="00E1355B" w:rsidRPr="00854159" w14:paraId="282C05E7" w14:textId="77777777" w:rsidTr="00E1355B">
        <w:trPr>
          <w:trHeight w:val="803"/>
        </w:trPr>
        <w:tc>
          <w:tcPr>
            <w:tcW w:w="2025" w:type="pct"/>
            <w:vAlign w:val="center"/>
          </w:tcPr>
          <w:p w14:paraId="261ADF0C" w14:textId="30EEC54C" w:rsidR="00E1355B" w:rsidRPr="00854159"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herramientas pedagógicas para el fortalecimiento del trabajo pedagógico con grupos de interés diseñadas e implementadas</w:t>
            </w:r>
            <w:r w:rsidRPr="00854159">
              <w:rPr>
                <w:rStyle w:val="eop"/>
                <w:rFonts w:cs="Arial"/>
                <w:b/>
                <w:bCs/>
                <w:color w:val="000000"/>
                <w:sz w:val="20"/>
                <w:szCs w:val="20"/>
              </w:rPr>
              <w:t>​</w:t>
            </w:r>
          </w:p>
        </w:tc>
        <w:tc>
          <w:tcPr>
            <w:tcW w:w="595" w:type="pct"/>
            <w:vAlign w:val="center"/>
          </w:tcPr>
          <w:p w14:paraId="7150922B" w14:textId="0BFCD079"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008AF129" w14:textId="6A65311F"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5DA8729A" w14:textId="0CC98729"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295193CB" w14:textId="66F0FE71"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52079E93" w14:textId="568CF4D6" w:rsidR="00E1355B" w:rsidRPr="00854159"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1BF32615" w14:textId="77777777" w:rsidTr="00E1355B">
        <w:trPr>
          <w:trHeight w:val="803"/>
        </w:trPr>
        <w:tc>
          <w:tcPr>
            <w:tcW w:w="2025" w:type="pct"/>
            <w:vAlign w:val="center"/>
          </w:tcPr>
          <w:p w14:paraId="3BEB3DF8" w14:textId="014644A7" w:rsidR="00E1355B" w:rsidRPr="00854159"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Planes con universidades diseñado e implementado</w:t>
            </w:r>
            <w:r w:rsidRPr="00854159">
              <w:rPr>
                <w:rStyle w:val="eop"/>
                <w:rFonts w:cs="Arial"/>
                <w:b/>
                <w:bCs/>
                <w:color w:val="000000"/>
                <w:sz w:val="20"/>
                <w:szCs w:val="20"/>
              </w:rPr>
              <w:t>​</w:t>
            </w:r>
          </w:p>
        </w:tc>
        <w:tc>
          <w:tcPr>
            <w:tcW w:w="595" w:type="pct"/>
            <w:vAlign w:val="center"/>
          </w:tcPr>
          <w:p w14:paraId="732097C5" w14:textId="7CD670BE" w:rsidR="00E1355B" w:rsidRDefault="00E1355B" w:rsidP="00537D46">
            <w:pPr>
              <w:jc w:val="center"/>
              <w:rPr>
                <w:rStyle w:val="normaltextrun"/>
                <w:rFonts w:cs="Segoe UI"/>
                <w:color w:val="000000"/>
                <w:position w:val="1"/>
                <w:sz w:val="20"/>
                <w:szCs w:val="20"/>
              </w:rPr>
            </w:pPr>
            <w:r w:rsidRPr="00AD43D2">
              <w:rPr>
                <w:rStyle w:val="normaltextrun"/>
                <w:rFonts w:cs="Segoe UI"/>
                <w:color w:val="000000"/>
                <w:position w:val="1"/>
                <w:sz w:val="20"/>
                <w:szCs w:val="20"/>
              </w:rPr>
              <w:t>13</w:t>
            </w:r>
          </w:p>
        </w:tc>
        <w:tc>
          <w:tcPr>
            <w:tcW w:w="595" w:type="pct"/>
            <w:vAlign w:val="center"/>
          </w:tcPr>
          <w:p w14:paraId="6D615346" w14:textId="471A51A5" w:rsidR="00E1355B"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23</w:t>
            </w:r>
          </w:p>
        </w:tc>
        <w:tc>
          <w:tcPr>
            <w:tcW w:w="595" w:type="pct"/>
            <w:vAlign w:val="center"/>
          </w:tcPr>
          <w:p w14:paraId="11F245E7" w14:textId="2A52F475" w:rsidR="00E1355B"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30</w:t>
            </w:r>
          </w:p>
        </w:tc>
        <w:tc>
          <w:tcPr>
            <w:tcW w:w="595" w:type="pct"/>
            <w:vAlign w:val="center"/>
          </w:tcPr>
          <w:p w14:paraId="01A5FBE1" w14:textId="465E2931" w:rsidR="00E1355B"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30</w:t>
            </w:r>
          </w:p>
        </w:tc>
        <w:tc>
          <w:tcPr>
            <w:tcW w:w="594" w:type="pct"/>
            <w:vAlign w:val="center"/>
          </w:tcPr>
          <w:p w14:paraId="58E9E5B5" w14:textId="1E873179" w:rsidR="00E1355B" w:rsidRPr="00AD43D2"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96</w:t>
            </w:r>
          </w:p>
        </w:tc>
      </w:tr>
      <w:tr w:rsidR="00E1355B" w:rsidRPr="00854159" w14:paraId="1098DFB5" w14:textId="77777777" w:rsidTr="00E1355B">
        <w:trPr>
          <w:trHeight w:val="803"/>
        </w:trPr>
        <w:tc>
          <w:tcPr>
            <w:tcW w:w="2025" w:type="pct"/>
            <w:vAlign w:val="center"/>
          </w:tcPr>
          <w:p w14:paraId="5A08ACF3" w14:textId="3C4B840C" w:rsidR="00E1355B" w:rsidRPr="00854159"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 xml:space="preserve">Porcentaje de implementación del plan de fortalecimiento de competencias de los equipos de la JEP diseñado e implementado </w:t>
            </w:r>
            <w:r w:rsidRPr="00854159">
              <w:rPr>
                <w:rStyle w:val="normaltextrun"/>
                <w:rFonts w:cs="Segoe UI"/>
                <w:color w:val="000000"/>
                <w:position w:val="1"/>
                <w:sz w:val="20"/>
                <w:szCs w:val="20"/>
                <w:vertAlign w:val="superscript"/>
              </w:rPr>
              <w:t>(1)</w:t>
            </w:r>
          </w:p>
        </w:tc>
        <w:tc>
          <w:tcPr>
            <w:tcW w:w="595" w:type="pct"/>
            <w:vAlign w:val="center"/>
          </w:tcPr>
          <w:p w14:paraId="526C648D" w14:textId="49B03178"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66BDE14C" w14:textId="57BB098C"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7E279882" w14:textId="4B78E7B2"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1317B2C3" w14:textId="255F051C" w:rsidR="00E1355B" w:rsidRDefault="00E1355B" w:rsidP="00537D46">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4" w:type="pct"/>
            <w:vAlign w:val="center"/>
          </w:tcPr>
          <w:p w14:paraId="01061B31" w14:textId="473AFC40" w:rsidR="00E1355B" w:rsidRPr="00854159" w:rsidRDefault="00E1355B" w:rsidP="00537D46">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5AF89200" w14:textId="77777777" w:rsidTr="00E1355B">
        <w:trPr>
          <w:trHeight w:val="803"/>
        </w:trPr>
        <w:tc>
          <w:tcPr>
            <w:tcW w:w="2025" w:type="pct"/>
            <w:vAlign w:val="center"/>
          </w:tcPr>
          <w:p w14:paraId="53CAD5EE" w14:textId="3DF23AFE" w:rsidR="00E1355B" w:rsidRPr="00854159" w:rsidRDefault="00E1355B" w:rsidP="00EA777F">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implementación y apropiación del programa Justa-Mente</w:t>
            </w:r>
            <w:r w:rsidRPr="00854159">
              <w:rPr>
                <w:rStyle w:val="eop"/>
                <w:rFonts w:cs="Arial"/>
                <w:b/>
                <w:bCs/>
                <w:color w:val="000000"/>
                <w:sz w:val="20"/>
                <w:szCs w:val="20"/>
              </w:rPr>
              <w:t>​</w:t>
            </w:r>
          </w:p>
        </w:tc>
        <w:tc>
          <w:tcPr>
            <w:tcW w:w="595" w:type="pct"/>
            <w:vAlign w:val="center"/>
          </w:tcPr>
          <w:p w14:paraId="0B9FDC70" w14:textId="07669998" w:rsidR="00E1355B" w:rsidRDefault="00E1355B" w:rsidP="00EA77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68869927" w14:textId="3D6A1B33" w:rsidR="00E1355B" w:rsidRDefault="00E1355B" w:rsidP="00EA777F">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p>
        </w:tc>
        <w:tc>
          <w:tcPr>
            <w:tcW w:w="595" w:type="pct"/>
            <w:vAlign w:val="center"/>
          </w:tcPr>
          <w:p w14:paraId="4F8D803B" w14:textId="785D8488" w:rsidR="00E1355B" w:rsidRDefault="00E1355B" w:rsidP="00EA77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2B2EF40D" w14:textId="4953C183" w:rsidR="00E1355B" w:rsidRDefault="00E1355B" w:rsidP="00EA77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57CEF3CA" w14:textId="1212FDDB" w:rsidR="00E1355B" w:rsidRPr="00854159" w:rsidRDefault="00E1355B" w:rsidP="00EA777F">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r w:rsidR="00E1355B" w:rsidRPr="00854159" w14:paraId="10AABB6D" w14:textId="77777777" w:rsidTr="00E1355B">
        <w:trPr>
          <w:trHeight w:val="803"/>
        </w:trPr>
        <w:tc>
          <w:tcPr>
            <w:tcW w:w="2025" w:type="pct"/>
            <w:vAlign w:val="center"/>
          </w:tcPr>
          <w:p w14:paraId="0D05E38B" w14:textId="4C54C508" w:rsidR="00E1355B" w:rsidRPr="00854159" w:rsidRDefault="00E1355B" w:rsidP="0015057F">
            <w:pPr>
              <w:jc w:val="center"/>
              <w:rPr>
                <w:rStyle w:val="normaltextrun"/>
                <w:rFonts w:cs="Segoe UI"/>
                <w:color w:val="000000"/>
                <w:position w:val="1"/>
                <w:sz w:val="20"/>
                <w:szCs w:val="20"/>
              </w:rPr>
            </w:pPr>
            <w:r w:rsidRPr="00854159">
              <w:rPr>
                <w:rStyle w:val="normaltextrun"/>
                <w:rFonts w:cs="Segoe UI"/>
                <w:color w:val="000000"/>
                <w:position w:val="1"/>
                <w:sz w:val="20"/>
                <w:szCs w:val="20"/>
              </w:rPr>
              <w:t>Porcentaje de los componentes del programa Justa-Mente implementadas</w:t>
            </w:r>
            <w:r w:rsidRPr="00854159">
              <w:rPr>
                <w:rStyle w:val="eop"/>
                <w:rFonts w:cs="Arial"/>
                <w:b/>
                <w:bCs/>
                <w:color w:val="000000"/>
                <w:sz w:val="20"/>
                <w:szCs w:val="20"/>
              </w:rPr>
              <w:t>​</w:t>
            </w:r>
          </w:p>
        </w:tc>
        <w:tc>
          <w:tcPr>
            <w:tcW w:w="595" w:type="pct"/>
            <w:vAlign w:val="center"/>
          </w:tcPr>
          <w:p w14:paraId="5A51725B" w14:textId="061F1D43" w:rsidR="00E1355B" w:rsidRDefault="00E1355B" w:rsidP="0015057F">
            <w:pPr>
              <w:jc w:val="center"/>
              <w:rPr>
                <w:rStyle w:val="normaltextrun"/>
                <w:rFonts w:cs="Segoe UI"/>
                <w:color w:val="000000"/>
                <w:position w:val="1"/>
                <w:sz w:val="20"/>
                <w:szCs w:val="20"/>
              </w:rPr>
            </w:pPr>
            <w:del w:id="1" w:author="Silvia Esperanza Botello Moncada" w:date="2026-03-25T13:33:00Z" w16du:dateUtc="2026-03-25T13:33:26Z">
              <w:r w:rsidRPr="7AF49386">
                <w:rPr>
                  <w:rStyle w:val="normaltextrun"/>
                  <w:rFonts w:cs="Segoe UI"/>
                  <w:color w:val="000000" w:themeColor="text1"/>
                  <w:sz w:val="20"/>
                  <w:szCs w:val="20"/>
                </w:rPr>
                <w:delText>100</w:delText>
              </w:r>
              <w:r w:rsidRPr="7AF49386" w:rsidDel="016DB145">
                <w:rPr>
                  <w:rStyle w:val="normaltextrun"/>
                  <w:rFonts w:cs="Segoe UI"/>
                  <w:color w:val="000000" w:themeColor="text1"/>
                  <w:sz w:val="20"/>
                  <w:szCs w:val="20"/>
                </w:rPr>
                <w:delText>%</w:delText>
              </w:r>
              <w:r w:rsidRPr="7AF49386" w:rsidDel="016DB145">
                <w:rPr>
                  <w:rStyle w:val="eop"/>
                  <w:rFonts w:cs="Arial"/>
                  <w:color w:val="000000" w:themeColor="text1"/>
                  <w:sz w:val="20"/>
                  <w:szCs w:val="20"/>
                </w:rPr>
                <w:delText>​</w:delText>
              </w:r>
            </w:del>
            <w:ins w:id="2" w:author="Silvia Esperanza Botello Moncada" w:date="2026-03-25T13:33:00Z" w16du:dateUtc="2026-03-25T13:33:30Z">
              <w:r w:rsidRPr="7AF49386">
                <w:rPr>
                  <w:rStyle w:val="eop"/>
                  <w:rFonts w:cs="Arial"/>
                  <w:color w:val="000000" w:themeColor="text1"/>
                  <w:sz w:val="20"/>
                  <w:szCs w:val="20"/>
                </w:rPr>
                <w:t>NA</w:t>
              </w:r>
            </w:ins>
          </w:p>
        </w:tc>
        <w:tc>
          <w:tcPr>
            <w:tcW w:w="595" w:type="pct"/>
            <w:vAlign w:val="center"/>
          </w:tcPr>
          <w:p w14:paraId="52341401" w14:textId="2AA2371D" w:rsidR="00E1355B" w:rsidRDefault="00E1355B" w:rsidP="001505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5" w:type="pct"/>
            <w:vAlign w:val="center"/>
          </w:tcPr>
          <w:p w14:paraId="558F23F9" w14:textId="36B252B0" w:rsidR="00E1355B" w:rsidRDefault="00E1355B" w:rsidP="0015057F">
            <w:pPr>
              <w:jc w:val="center"/>
              <w:rPr>
                <w:rStyle w:val="normaltextrun"/>
                <w:rFonts w:cs="Segoe UI"/>
                <w:color w:val="000000"/>
                <w:position w:val="1"/>
                <w:sz w:val="20"/>
                <w:szCs w:val="20"/>
              </w:rPr>
            </w:pPr>
            <w:r w:rsidRPr="00854159">
              <w:rPr>
                <w:rStyle w:val="normaltextrun"/>
                <w:rFonts w:cs="Segoe UI"/>
                <w:color w:val="000000"/>
                <w:position w:val="1"/>
                <w:sz w:val="20"/>
                <w:szCs w:val="20"/>
              </w:rPr>
              <w:t>100%</w:t>
            </w:r>
            <w:r w:rsidRPr="00854159">
              <w:rPr>
                <w:rStyle w:val="eop"/>
                <w:rFonts w:cs="Arial"/>
                <w:color w:val="000000"/>
                <w:sz w:val="20"/>
                <w:szCs w:val="20"/>
              </w:rPr>
              <w:t>​</w:t>
            </w:r>
          </w:p>
        </w:tc>
        <w:tc>
          <w:tcPr>
            <w:tcW w:w="595" w:type="pct"/>
            <w:vAlign w:val="center"/>
          </w:tcPr>
          <w:p w14:paraId="34F29BB9" w14:textId="2D339D3A" w:rsidR="00E1355B" w:rsidRDefault="00E1355B" w:rsidP="0015057F">
            <w:pPr>
              <w:jc w:val="center"/>
              <w:rPr>
                <w:rStyle w:val="normaltextrun"/>
                <w:rFonts w:cs="Segoe UI"/>
                <w:color w:val="000000"/>
                <w:position w:val="1"/>
                <w:sz w:val="20"/>
                <w:szCs w:val="20"/>
              </w:rPr>
            </w:pPr>
            <w:r>
              <w:rPr>
                <w:rStyle w:val="normaltextrun"/>
                <w:rFonts w:cs="Segoe UI"/>
                <w:color w:val="000000"/>
                <w:position w:val="1"/>
                <w:sz w:val="20"/>
                <w:szCs w:val="20"/>
              </w:rPr>
              <w:t>NA</w:t>
            </w:r>
          </w:p>
        </w:tc>
        <w:tc>
          <w:tcPr>
            <w:tcW w:w="594" w:type="pct"/>
            <w:vAlign w:val="center"/>
          </w:tcPr>
          <w:p w14:paraId="24750FC5" w14:textId="7A68B08E" w:rsidR="00E1355B" w:rsidRPr="00854159" w:rsidRDefault="00E1355B" w:rsidP="0015057F">
            <w:pPr>
              <w:jc w:val="center"/>
              <w:rPr>
                <w:rStyle w:val="normaltextrun"/>
                <w:rFonts w:cs="Segoe UI"/>
                <w:color w:val="000000"/>
                <w:position w:val="1"/>
                <w:sz w:val="20"/>
                <w:szCs w:val="20"/>
              </w:rPr>
            </w:pPr>
            <w:r>
              <w:rPr>
                <w:rStyle w:val="normaltextrun"/>
                <w:rFonts w:cs="Segoe UI"/>
                <w:color w:val="000000"/>
                <w:position w:val="1"/>
                <w:sz w:val="20"/>
                <w:szCs w:val="20"/>
              </w:rPr>
              <w:t>100%</w:t>
            </w:r>
          </w:p>
        </w:tc>
      </w:tr>
    </w:tbl>
    <w:p w14:paraId="4C97DA81" w14:textId="0864F22D" w:rsidR="002F67F1" w:rsidRPr="00D51847" w:rsidRDefault="00C96193" w:rsidP="00EA777F">
      <w:pPr>
        <w:jc w:val="both"/>
        <w:rPr>
          <w:sz w:val="18"/>
          <w:szCs w:val="18"/>
        </w:rPr>
      </w:pPr>
      <w:r w:rsidRPr="00854159">
        <w:rPr>
          <w:sz w:val="18"/>
          <w:szCs w:val="18"/>
          <w:vertAlign w:val="superscript"/>
        </w:rPr>
        <w:t>1</w:t>
      </w:r>
      <w:r w:rsidRPr="00854159">
        <w:rPr>
          <w:sz w:val="18"/>
          <w:szCs w:val="18"/>
        </w:rPr>
        <w:t xml:space="preserve"> Actividades implementadas y actividades programadas que fluctúan de acuerdo con los acuerdos mensuales con Magistratura. No son variables acumuladas.</w:t>
      </w:r>
    </w:p>
    <w:sectPr w:rsidR="002F67F1" w:rsidRPr="00D51847" w:rsidSect="007941CC">
      <w:headerReference w:type="even" r:id="rId11"/>
      <w:headerReference w:type="default" r:id="rId12"/>
      <w:footerReference w:type="even" r:id="rId13"/>
      <w:footerReference w:type="default" r:id="rId14"/>
      <w:headerReference w:type="first" r:id="rId15"/>
      <w:footerReference w:type="first" r:id="rId16"/>
      <w:pgSz w:w="12240" w:h="18720" w:code="14"/>
      <w:pgMar w:top="864" w:right="1699" w:bottom="1152" w:left="1368" w:header="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8FA0" w14:textId="77777777" w:rsidR="00050576" w:rsidRPr="00854159" w:rsidRDefault="00050576" w:rsidP="001B010D">
      <w:r w:rsidRPr="00854159">
        <w:separator/>
      </w:r>
    </w:p>
  </w:endnote>
  <w:endnote w:type="continuationSeparator" w:id="0">
    <w:p w14:paraId="727F98D0" w14:textId="77777777" w:rsidR="00050576" w:rsidRPr="00854159" w:rsidRDefault="00050576" w:rsidP="001B010D">
      <w:r w:rsidRPr="00854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1624" w14:textId="77777777" w:rsidR="00B23B9B" w:rsidRPr="00854159" w:rsidRDefault="007650D9" w:rsidP="007B6BC7">
    <w:pPr>
      <w:pStyle w:val="Piedepgina"/>
      <w:framePr w:wrap="none" w:vAnchor="text" w:hAnchor="margin" w:xAlign="right" w:y="-66"/>
      <w:rPr>
        <w:rStyle w:val="Nmerodepgina"/>
      </w:rPr>
    </w:pPr>
    <w:r w:rsidRPr="00854159">
      <w:rPr>
        <w:rStyle w:val="Nmerodepgina"/>
      </w:rPr>
      <w:fldChar w:fldCharType="begin"/>
    </w:r>
    <w:r w:rsidRPr="00854159">
      <w:rPr>
        <w:rStyle w:val="Nmerodepgina"/>
      </w:rPr>
      <w:instrText xml:space="preserve"> PAGE </w:instrText>
    </w:r>
    <w:r w:rsidRPr="00854159">
      <w:rPr>
        <w:rStyle w:val="Nmerodepgina"/>
      </w:rPr>
      <w:fldChar w:fldCharType="separate"/>
    </w:r>
    <w:r w:rsidRPr="00854159">
      <w:rPr>
        <w:rStyle w:val="Nmerodepgina"/>
      </w:rPr>
      <w:t>1</w:t>
    </w:r>
    <w:r w:rsidRPr="00854159">
      <w:rPr>
        <w:rStyle w:val="Nmerodepgina"/>
      </w:rPr>
      <w:fldChar w:fldCharType="end"/>
    </w:r>
  </w:p>
  <w:p w14:paraId="495C4DA0" w14:textId="77777777" w:rsidR="00B23B9B" w:rsidRPr="00854159" w:rsidRDefault="00B23B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DDBF" w14:textId="786085F8" w:rsidR="00B23B9B" w:rsidRPr="00854159" w:rsidRDefault="0021068D">
    <w:pPr>
      <w:pStyle w:val="Piedepgina"/>
      <w:jc w:val="center"/>
      <w:rPr>
        <w:color w:val="000000" w:themeColor="text1"/>
        <w:sz w:val="20"/>
        <w:szCs w:val="20"/>
      </w:rPr>
    </w:pPr>
    <w:r w:rsidRPr="00854159">
      <w:rPr>
        <w:color w:val="4472C4" w:themeColor="accent1"/>
      </w:rPr>
      <w:t xml:space="preserve"> </w:t>
    </w:r>
    <w:r w:rsidR="007650D9" w:rsidRPr="00854159">
      <w:rPr>
        <w:color w:val="4472C4" w:themeColor="accent1"/>
      </w:rPr>
      <w:tab/>
    </w:r>
    <w:r w:rsidR="007650D9" w:rsidRPr="00854159">
      <w:rPr>
        <w:color w:val="4472C4" w:themeColor="accent1"/>
      </w:rPr>
      <w:tab/>
    </w:r>
    <w:r w:rsidR="007650D9" w:rsidRPr="00854159">
      <w:rPr>
        <w:color w:val="4472C4" w:themeColor="accent1"/>
      </w:rPr>
      <w:tab/>
    </w:r>
    <w:r w:rsidR="007650D9" w:rsidRPr="00854159">
      <w:rPr>
        <w:color w:val="4472C4" w:themeColor="accent1"/>
      </w:rPr>
      <w:tab/>
    </w:r>
    <w:r w:rsidR="007650D9" w:rsidRPr="00854159">
      <w:rPr>
        <w:color w:val="000000" w:themeColor="text1"/>
        <w:sz w:val="20"/>
        <w:szCs w:val="20"/>
      </w:rPr>
      <w:t xml:space="preserve">Página </w:t>
    </w:r>
    <w:r w:rsidR="007650D9" w:rsidRPr="00854159">
      <w:rPr>
        <w:color w:val="000000" w:themeColor="text1"/>
        <w:sz w:val="20"/>
        <w:szCs w:val="20"/>
      </w:rPr>
      <w:fldChar w:fldCharType="begin"/>
    </w:r>
    <w:r w:rsidR="007650D9" w:rsidRPr="00854159">
      <w:rPr>
        <w:color w:val="000000" w:themeColor="text1"/>
        <w:sz w:val="20"/>
        <w:szCs w:val="20"/>
      </w:rPr>
      <w:instrText>PAGE  \* Arabic  \* MERGEFORMAT</w:instrText>
    </w:r>
    <w:r w:rsidR="007650D9" w:rsidRPr="00854159">
      <w:rPr>
        <w:color w:val="000000" w:themeColor="text1"/>
        <w:sz w:val="20"/>
        <w:szCs w:val="20"/>
      </w:rPr>
      <w:fldChar w:fldCharType="separate"/>
    </w:r>
    <w:r w:rsidR="007650D9" w:rsidRPr="00854159">
      <w:rPr>
        <w:color w:val="000000" w:themeColor="text1"/>
        <w:sz w:val="20"/>
        <w:szCs w:val="20"/>
      </w:rPr>
      <w:t>2</w:t>
    </w:r>
    <w:r w:rsidR="007650D9" w:rsidRPr="00854159">
      <w:rPr>
        <w:color w:val="000000" w:themeColor="text1"/>
        <w:sz w:val="20"/>
        <w:szCs w:val="20"/>
      </w:rPr>
      <w:fldChar w:fldCharType="end"/>
    </w:r>
    <w:r w:rsidR="007650D9" w:rsidRPr="00854159">
      <w:rPr>
        <w:color w:val="000000" w:themeColor="text1"/>
        <w:sz w:val="20"/>
        <w:szCs w:val="20"/>
      </w:rPr>
      <w:t xml:space="preserve"> de </w:t>
    </w:r>
    <w:r w:rsidR="007650D9" w:rsidRPr="00854159">
      <w:rPr>
        <w:color w:val="000000" w:themeColor="text1"/>
        <w:sz w:val="20"/>
        <w:szCs w:val="20"/>
      </w:rPr>
      <w:fldChar w:fldCharType="begin"/>
    </w:r>
    <w:r w:rsidR="007650D9" w:rsidRPr="00854159">
      <w:rPr>
        <w:color w:val="000000" w:themeColor="text1"/>
        <w:sz w:val="20"/>
        <w:szCs w:val="20"/>
      </w:rPr>
      <w:instrText>NUMPAGES  \* Arabic  \* MERGEFORMAT</w:instrText>
    </w:r>
    <w:r w:rsidR="007650D9" w:rsidRPr="00854159">
      <w:rPr>
        <w:color w:val="000000" w:themeColor="text1"/>
        <w:sz w:val="20"/>
        <w:szCs w:val="20"/>
      </w:rPr>
      <w:fldChar w:fldCharType="separate"/>
    </w:r>
    <w:r w:rsidR="007650D9" w:rsidRPr="00854159">
      <w:rPr>
        <w:color w:val="000000" w:themeColor="text1"/>
        <w:sz w:val="20"/>
        <w:szCs w:val="20"/>
      </w:rPr>
      <w:t>2</w:t>
    </w:r>
    <w:r w:rsidR="007650D9" w:rsidRPr="00854159">
      <w:rPr>
        <w:color w:val="000000" w:themeColor="text1"/>
        <w:sz w:val="20"/>
        <w:szCs w:val="20"/>
      </w:rPr>
      <w:fldChar w:fldCharType="end"/>
    </w:r>
  </w:p>
  <w:p w14:paraId="4A49B556" w14:textId="77777777" w:rsidR="00B23B9B" w:rsidRPr="00854159" w:rsidRDefault="00B23B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8295" w14:textId="77777777" w:rsidR="00B23B9B" w:rsidRPr="00854159" w:rsidRDefault="007650D9">
    <w:pPr>
      <w:pStyle w:val="Piedepgina"/>
      <w:jc w:val="center"/>
      <w:rPr>
        <w:color w:val="4472C4" w:themeColor="accent1"/>
        <w:sz w:val="20"/>
        <w:szCs w:val="20"/>
      </w:rPr>
    </w:pPr>
    <w:r w:rsidRPr="00854159">
      <w:rPr>
        <w:color w:val="4472C4" w:themeColor="accent1"/>
      </w:rPr>
      <w:tab/>
    </w:r>
    <w:r w:rsidRPr="00854159">
      <w:rPr>
        <w:color w:val="4472C4" w:themeColor="accent1"/>
      </w:rPr>
      <w:tab/>
    </w:r>
    <w:r w:rsidRPr="00854159">
      <w:rPr>
        <w:color w:val="4472C4" w:themeColor="accent1"/>
      </w:rPr>
      <w:tab/>
    </w:r>
    <w:r w:rsidRPr="00854159">
      <w:rPr>
        <w:color w:val="000000" w:themeColor="text1"/>
        <w:sz w:val="20"/>
        <w:szCs w:val="20"/>
      </w:rPr>
      <w:t xml:space="preserve">Página </w:t>
    </w:r>
    <w:r w:rsidRPr="00854159">
      <w:rPr>
        <w:color w:val="000000" w:themeColor="text1"/>
        <w:sz w:val="20"/>
        <w:szCs w:val="20"/>
      </w:rPr>
      <w:fldChar w:fldCharType="begin"/>
    </w:r>
    <w:r w:rsidRPr="00854159">
      <w:rPr>
        <w:color w:val="000000" w:themeColor="text1"/>
        <w:sz w:val="20"/>
        <w:szCs w:val="20"/>
      </w:rPr>
      <w:instrText>PAGE  \* Arabic  \* MERGEFORMAT</w:instrText>
    </w:r>
    <w:r w:rsidRPr="00854159">
      <w:rPr>
        <w:color w:val="000000" w:themeColor="text1"/>
        <w:sz w:val="20"/>
        <w:szCs w:val="20"/>
      </w:rPr>
      <w:fldChar w:fldCharType="separate"/>
    </w:r>
    <w:r w:rsidRPr="00854159">
      <w:rPr>
        <w:color w:val="000000" w:themeColor="text1"/>
        <w:sz w:val="20"/>
        <w:szCs w:val="20"/>
      </w:rPr>
      <w:t>2</w:t>
    </w:r>
    <w:r w:rsidRPr="00854159">
      <w:rPr>
        <w:color w:val="000000" w:themeColor="text1"/>
        <w:sz w:val="20"/>
        <w:szCs w:val="20"/>
      </w:rPr>
      <w:fldChar w:fldCharType="end"/>
    </w:r>
    <w:r w:rsidRPr="00854159">
      <w:rPr>
        <w:color w:val="000000" w:themeColor="text1"/>
        <w:sz w:val="20"/>
        <w:szCs w:val="20"/>
      </w:rPr>
      <w:t xml:space="preserve"> de </w:t>
    </w:r>
    <w:r w:rsidRPr="00854159">
      <w:rPr>
        <w:color w:val="000000" w:themeColor="text1"/>
        <w:sz w:val="20"/>
        <w:szCs w:val="20"/>
      </w:rPr>
      <w:fldChar w:fldCharType="begin"/>
    </w:r>
    <w:r w:rsidRPr="00854159">
      <w:rPr>
        <w:color w:val="000000" w:themeColor="text1"/>
        <w:sz w:val="20"/>
        <w:szCs w:val="20"/>
      </w:rPr>
      <w:instrText>NUMPAGES  \* Arabic  \* MERGEFORMAT</w:instrText>
    </w:r>
    <w:r w:rsidRPr="00854159">
      <w:rPr>
        <w:color w:val="000000" w:themeColor="text1"/>
        <w:sz w:val="20"/>
        <w:szCs w:val="20"/>
      </w:rPr>
      <w:fldChar w:fldCharType="separate"/>
    </w:r>
    <w:r w:rsidRPr="00854159">
      <w:rPr>
        <w:color w:val="000000" w:themeColor="text1"/>
        <w:sz w:val="20"/>
        <w:szCs w:val="20"/>
      </w:rPr>
      <w:t>2</w:t>
    </w:r>
    <w:r w:rsidRPr="00854159">
      <w:rPr>
        <w:color w:val="000000" w:themeColor="text1"/>
        <w:sz w:val="20"/>
        <w:szCs w:val="20"/>
      </w:rPr>
      <w:fldChar w:fldCharType="end"/>
    </w:r>
  </w:p>
  <w:p w14:paraId="66FE68DD" w14:textId="77777777" w:rsidR="00B23B9B" w:rsidRPr="00854159" w:rsidRDefault="00B23B9B" w:rsidP="007B6BC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F036" w14:textId="77777777" w:rsidR="00050576" w:rsidRPr="00854159" w:rsidRDefault="00050576" w:rsidP="001B010D">
      <w:r w:rsidRPr="00854159">
        <w:separator/>
      </w:r>
    </w:p>
  </w:footnote>
  <w:footnote w:type="continuationSeparator" w:id="0">
    <w:p w14:paraId="07CCBB98" w14:textId="77777777" w:rsidR="00050576" w:rsidRPr="00854159" w:rsidRDefault="00050576" w:rsidP="001B010D">
      <w:r w:rsidRPr="00854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897D" w14:textId="77777777" w:rsidR="00B23B9B" w:rsidRPr="00854159" w:rsidRDefault="007650D9" w:rsidP="007B6BC7">
    <w:pPr>
      <w:pStyle w:val="Encabezado"/>
    </w:pPr>
    <w:r w:rsidRPr="00854159">
      <w:rPr>
        <w:noProof/>
      </w:rPr>
      <w:drawing>
        <wp:anchor distT="0" distB="0" distL="114300" distR="114300" simplePos="0" relativeHeight="251658240" behindDoc="1" locked="0" layoutInCell="1" allowOverlap="1" wp14:anchorId="135AC5E1" wp14:editId="1C661099">
          <wp:simplePos x="0" y="0"/>
          <wp:positionH relativeFrom="column">
            <wp:posOffset>-838110</wp:posOffset>
          </wp:positionH>
          <wp:positionV relativeFrom="paragraph">
            <wp:posOffset>13063</wp:posOffset>
          </wp:positionV>
          <wp:extent cx="7759337" cy="11867271"/>
          <wp:effectExtent l="0" t="0" r="0" b="0"/>
          <wp:wrapNone/>
          <wp:docPr id="5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icio2.2.png"/>
                  <pic:cNvPicPr/>
                </pic:nvPicPr>
                <pic:blipFill>
                  <a:blip r:embed="rId1">
                    <a:extLst>
                      <a:ext uri="{28A0092B-C50C-407E-A947-70E740481C1C}">
                        <a14:useLocalDpi xmlns:a14="http://schemas.microsoft.com/office/drawing/2010/main" val="0"/>
                      </a:ext>
                    </a:extLst>
                  </a:blip>
                  <a:stretch>
                    <a:fillRect/>
                  </a:stretch>
                </pic:blipFill>
                <pic:spPr>
                  <a:xfrm>
                    <a:off x="0" y="0"/>
                    <a:ext cx="7765022" cy="11875966"/>
                  </a:xfrm>
                  <a:prstGeom prst="rect">
                    <a:avLst/>
                  </a:prstGeom>
                </pic:spPr>
              </pic:pic>
            </a:graphicData>
          </a:graphic>
          <wp14:sizeRelH relativeFrom="page">
            <wp14:pctWidth>0</wp14:pctWidth>
          </wp14:sizeRelH>
          <wp14:sizeRelV relativeFrom="page">
            <wp14:pctHeight>0</wp14:pctHeight>
          </wp14:sizeRelV>
        </wp:anchor>
      </w:drawing>
    </w:r>
    <w:r w:rsidRPr="0085415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D483" w14:textId="77777777" w:rsidR="00B23B9B" w:rsidRPr="00854159" w:rsidRDefault="007650D9" w:rsidP="007B6BC7">
    <w:pPr>
      <w:jc w:val="center"/>
      <w:rPr>
        <w:rFonts w:ascii="Baskerville Old Face" w:hAnsi="Baskerville Old Face"/>
        <w:b/>
        <w:color w:val="767171" w:themeColor="background2" w:themeShade="80"/>
        <w:sz w:val="22"/>
        <w:szCs w:val="18"/>
      </w:rPr>
    </w:pPr>
    <w:r w:rsidRPr="00854159">
      <w:rPr>
        <w:noProof/>
      </w:rPr>
      <w:drawing>
        <wp:anchor distT="0" distB="0" distL="114300" distR="114300" simplePos="0" relativeHeight="251658241" behindDoc="1" locked="0" layoutInCell="1" allowOverlap="1" wp14:anchorId="1297787B" wp14:editId="537CE70F">
          <wp:simplePos x="0" y="0"/>
          <wp:positionH relativeFrom="page">
            <wp:posOffset>86487</wp:posOffset>
          </wp:positionH>
          <wp:positionV relativeFrom="paragraph">
            <wp:posOffset>-63500</wp:posOffset>
          </wp:positionV>
          <wp:extent cx="7757327" cy="11864197"/>
          <wp:effectExtent l="0" t="0" r="0" b="4445"/>
          <wp:wrapNone/>
          <wp:docPr id="51"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eral-04.png"/>
                  <pic:cNvPicPr/>
                </pic:nvPicPr>
                <pic:blipFill>
                  <a:blip r:embed="rId1">
                    <a:extLst>
                      <a:ext uri="{28A0092B-C50C-407E-A947-70E740481C1C}">
                        <a14:useLocalDpi xmlns:a14="http://schemas.microsoft.com/office/drawing/2010/main" val="0"/>
                      </a:ext>
                    </a:extLst>
                  </a:blip>
                  <a:stretch>
                    <a:fillRect/>
                  </a:stretch>
                </pic:blipFill>
                <pic:spPr>
                  <a:xfrm>
                    <a:off x="0" y="0"/>
                    <a:ext cx="7757327" cy="11864197"/>
                  </a:xfrm>
                  <a:prstGeom prst="rect">
                    <a:avLst/>
                  </a:prstGeom>
                </pic:spPr>
              </pic:pic>
            </a:graphicData>
          </a:graphic>
          <wp14:sizeRelH relativeFrom="page">
            <wp14:pctWidth>0</wp14:pctWidth>
          </wp14:sizeRelH>
          <wp14:sizeRelV relativeFrom="page">
            <wp14:pctHeight>0</wp14:pctHeight>
          </wp14:sizeRelV>
        </wp:anchor>
      </w:drawing>
    </w:r>
  </w:p>
  <w:p w14:paraId="022A82BB" w14:textId="77777777" w:rsidR="00B23B9B" w:rsidRPr="00854159" w:rsidRDefault="00B23B9B" w:rsidP="007B6BC7">
    <w:pPr>
      <w:jc w:val="center"/>
      <w:rPr>
        <w:rFonts w:ascii="Baskerville Old Face" w:hAnsi="Baskerville Old Face"/>
        <w:b/>
        <w:color w:val="767171" w:themeColor="background2" w:themeShade="80"/>
        <w:sz w:val="22"/>
        <w:szCs w:val="18"/>
      </w:rPr>
    </w:pPr>
  </w:p>
  <w:p w14:paraId="33E5EAF2" w14:textId="77777777" w:rsidR="00B23B9B" w:rsidRPr="00854159" w:rsidRDefault="00B23B9B" w:rsidP="007B6BC7">
    <w:pPr>
      <w:jc w:val="center"/>
      <w:rPr>
        <w:rFonts w:ascii="Baskerville Old Face" w:hAnsi="Baskerville Old Face"/>
        <w:b/>
        <w:color w:val="767171" w:themeColor="background2" w:themeShade="80"/>
        <w:sz w:val="22"/>
        <w:szCs w:val="18"/>
      </w:rPr>
    </w:pPr>
  </w:p>
  <w:p w14:paraId="555788AC" w14:textId="185029CD" w:rsidR="00B23B9B" w:rsidRPr="00854159" w:rsidRDefault="00B23B9B" w:rsidP="007B6BC7">
    <w:pPr>
      <w:jc w:val="center"/>
      <w:rPr>
        <w:rFonts w:ascii="Baskerville Old Face" w:hAnsi="Baskerville Old Face"/>
        <w:b/>
        <w:color w:val="767171" w:themeColor="background2" w:themeShade="80"/>
        <w:sz w:val="22"/>
        <w:szCs w:val="22"/>
      </w:rPr>
    </w:pPr>
  </w:p>
  <w:p w14:paraId="4F113228" w14:textId="0E378975" w:rsidR="00B23B9B" w:rsidRPr="00994FA6" w:rsidRDefault="00994FA6" w:rsidP="00994FA6">
    <w:pPr>
      <w:ind w:left="4956"/>
      <w:rPr>
        <w:b/>
        <w:color w:val="767171" w:themeColor="background2" w:themeShade="80"/>
        <w:sz w:val="20"/>
        <w:szCs w:val="20"/>
      </w:rPr>
    </w:pPr>
    <w:r w:rsidRPr="00994FA6">
      <w:rPr>
        <w:b/>
        <w:color w:val="767171" w:themeColor="background2" w:themeShade="80"/>
        <w:sz w:val="20"/>
        <w:szCs w:val="20"/>
        <w:lang w:val="es-ES"/>
      </w:rPr>
      <w:t>S</w:t>
    </w:r>
    <w:r w:rsidRPr="00994FA6">
      <w:rPr>
        <w:bCs/>
        <w:color w:val="767171" w:themeColor="background2" w:themeShade="80"/>
        <w:sz w:val="20"/>
        <w:szCs w:val="20"/>
        <w:lang w:val="es-ES"/>
      </w:rPr>
      <w:t>EJEP-Subdirección de Planeación | 2026.03.</w:t>
    </w:r>
    <w:r w:rsidR="133AEC82" w:rsidRPr="133AEC82">
      <w:rPr>
        <w:color w:val="767171" w:themeColor="background2" w:themeShade="80"/>
        <w:sz w:val="20"/>
        <w:szCs w:val="20"/>
        <w:lang w:val="es-ES"/>
      </w:rPr>
      <w:t>25</w:t>
    </w:r>
  </w:p>
  <w:p w14:paraId="49BE9819" w14:textId="6EBCFEDB" w:rsidR="00B66CE0" w:rsidRPr="00854159" w:rsidRDefault="00B66CE0" w:rsidP="5B3B53BF">
    <w:pPr>
      <w:ind w:right="58"/>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0186" w14:textId="77777777" w:rsidR="00994FA6" w:rsidRDefault="00994FA6" w:rsidP="00994FA6">
    <w:r w:rsidRPr="00854159">
      <w:rPr>
        <w:noProof/>
      </w:rPr>
      <w:drawing>
        <wp:anchor distT="0" distB="0" distL="114300" distR="114300" simplePos="0" relativeHeight="251658242" behindDoc="1" locked="0" layoutInCell="1" allowOverlap="1" wp14:anchorId="4950A09D" wp14:editId="352E7DBA">
          <wp:simplePos x="0" y="0"/>
          <wp:positionH relativeFrom="page">
            <wp:posOffset>86487</wp:posOffset>
          </wp:positionH>
          <wp:positionV relativeFrom="paragraph">
            <wp:posOffset>-63500</wp:posOffset>
          </wp:positionV>
          <wp:extent cx="7757327" cy="11864197"/>
          <wp:effectExtent l="0" t="0" r="0" b="4445"/>
          <wp:wrapNone/>
          <wp:docPr id="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eral-04.png"/>
                  <pic:cNvPicPr/>
                </pic:nvPicPr>
                <pic:blipFill>
                  <a:blip r:embed="rId1">
                    <a:extLst>
                      <a:ext uri="{28A0092B-C50C-407E-A947-70E740481C1C}">
                        <a14:useLocalDpi xmlns:a14="http://schemas.microsoft.com/office/drawing/2010/main" val="0"/>
                      </a:ext>
                    </a:extLst>
                  </a:blip>
                  <a:stretch>
                    <a:fillRect/>
                  </a:stretch>
                </pic:blipFill>
                <pic:spPr>
                  <a:xfrm>
                    <a:off x="0" y="0"/>
                    <a:ext cx="7757327" cy="11864197"/>
                  </a:xfrm>
                  <a:prstGeom prst="rect">
                    <a:avLst/>
                  </a:prstGeom>
                </pic:spPr>
              </pic:pic>
            </a:graphicData>
          </a:graphic>
          <wp14:sizeRelH relativeFrom="page">
            <wp14:pctWidth>0</wp14:pctWidth>
          </wp14:sizeRelH>
          <wp14:sizeRelV relativeFrom="page">
            <wp14:pctHeight>0</wp14:pctHeight>
          </wp14:sizeRelV>
        </wp:anchor>
      </w:drawing>
    </w:r>
  </w:p>
  <w:p w14:paraId="5786CA4F" w14:textId="77777777" w:rsidR="00994FA6" w:rsidRDefault="00994FA6" w:rsidP="00994FA6">
    <w:pPr>
      <w:ind w:left="4956"/>
      <w:rPr>
        <w:b/>
        <w:color w:val="767171" w:themeColor="background2" w:themeShade="80"/>
        <w:sz w:val="20"/>
        <w:szCs w:val="20"/>
        <w:lang w:val="es-ES"/>
      </w:rPr>
    </w:pPr>
  </w:p>
  <w:p w14:paraId="0FF38104" w14:textId="77777777" w:rsidR="00994FA6" w:rsidRDefault="00994FA6" w:rsidP="00994FA6">
    <w:pPr>
      <w:ind w:left="4956"/>
      <w:rPr>
        <w:b/>
        <w:color w:val="767171" w:themeColor="background2" w:themeShade="80"/>
        <w:sz w:val="20"/>
        <w:szCs w:val="20"/>
        <w:lang w:val="es-ES"/>
      </w:rPr>
    </w:pPr>
  </w:p>
  <w:p w14:paraId="71E8B615" w14:textId="77777777" w:rsidR="00994FA6" w:rsidRDefault="00994FA6" w:rsidP="00994FA6">
    <w:pPr>
      <w:ind w:left="4956"/>
      <w:rPr>
        <w:b/>
        <w:color w:val="767171" w:themeColor="background2" w:themeShade="80"/>
        <w:sz w:val="20"/>
        <w:szCs w:val="20"/>
        <w:lang w:val="es-ES"/>
      </w:rPr>
    </w:pPr>
  </w:p>
  <w:p w14:paraId="63763809" w14:textId="0BA91DCB" w:rsidR="00994FA6" w:rsidRPr="00645645" w:rsidRDefault="00994FA6" w:rsidP="00645645">
    <w:pPr>
      <w:ind w:left="4956"/>
      <w:jc w:val="right"/>
      <w:rPr>
        <w:b/>
        <w:color w:val="767171" w:themeColor="background2" w:themeShade="80"/>
        <w:sz w:val="18"/>
        <w:szCs w:val="18"/>
      </w:rPr>
    </w:pPr>
    <w:r w:rsidRPr="00645645">
      <w:rPr>
        <w:b/>
        <w:color w:val="767171" w:themeColor="background2" w:themeShade="80"/>
        <w:sz w:val="18"/>
        <w:szCs w:val="18"/>
        <w:lang w:val="es-ES"/>
      </w:rPr>
      <w:t>S</w:t>
    </w:r>
    <w:r w:rsidRPr="00645645">
      <w:rPr>
        <w:bCs/>
        <w:color w:val="767171" w:themeColor="background2" w:themeShade="80"/>
        <w:sz w:val="18"/>
        <w:szCs w:val="18"/>
        <w:lang w:val="es-ES"/>
      </w:rPr>
      <w:t>EJEP-Subdirección de Planeación | 2026.03.18</w:t>
    </w:r>
  </w:p>
  <w:p w14:paraId="1219B939" w14:textId="583FF085" w:rsidR="00B23B9B" w:rsidRPr="00854159" w:rsidRDefault="00B23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A72"/>
    <w:multiLevelType w:val="hybridMultilevel"/>
    <w:tmpl w:val="49582928"/>
    <w:lvl w:ilvl="0" w:tplc="430ED202">
      <w:start w:val="1"/>
      <w:numFmt w:val="bullet"/>
      <w:lvlText w:val=""/>
      <w:lvlJc w:val="left"/>
      <w:pPr>
        <w:ind w:left="720" w:hanging="360"/>
      </w:pPr>
      <w:rPr>
        <w:rFonts w:ascii="Symbol" w:hAnsi="Symbol" w:hint="default"/>
      </w:rPr>
    </w:lvl>
    <w:lvl w:ilvl="1" w:tplc="11DEADA8">
      <w:start w:val="1"/>
      <w:numFmt w:val="bullet"/>
      <w:lvlText w:val="o"/>
      <w:lvlJc w:val="left"/>
      <w:pPr>
        <w:ind w:left="1440" w:hanging="360"/>
      </w:pPr>
      <w:rPr>
        <w:rFonts w:ascii="Courier New" w:hAnsi="Courier New" w:hint="default"/>
      </w:rPr>
    </w:lvl>
    <w:lvl w:ilvl="2" w:tplc="913C1836">
      <w:start w:val="1"/>
      <w:numFmt w:val="bullet"/>
      <w:lvlText w:val=""/>
      <w:lvlJc w:val="left"/>
      <w:pPr>
        <w:ind w:left="2160" w:hanging="360"/>
      </w:pPr>
      <w:rPr>
        <w:rFonts w:ascii="Wingdings" w:hAnsi="Wingdings" w:hint="default"/>
      </w:rPr>
    </w:lvl>
    <w:lvl w:ilvl="3" w:tplc="0D82B840">
      <w:start w:val="1"/>
      <w:numFmt w:val="bullet"/>
      <w:lvlText w:val=""/>
      <w:lvlJc w:val="left"/>
      <w:pPr>
        <w:ind w:left="2880" w:hanging="360"/>
      </w:pPr>
      <w:rPr>
        <w:rFonts w:ascii="Symbol" w:hAnsi="Symbol" w:hint="default"/>
      </w:rPr>
    </w:lvl>
    <w:lvl w:ilvl="4" w:tplc="E2267844">
      <w:start w:val="1"/>
      <w:numFmt w:val="bullet"/>
      <w:lvlText w:val="o"/>
      <w:lvlJc w:val="left"/>
      <w:pPr>
        <w:ind w:left="3600" w:hanging="360"/>
      </w:pPr>
      <w:rPr>
        <w:rFonts w:ascii="Courier New" w:hAnsi="Courier New" w:hint="default"/>
      </w:rPr>
    </w:lvl>
    <w:lvl w:ilvl="5" w:tplc="38B4B60C">
      <w:start w:val="1"/>
      <w:numFmt w:val="bullet"/>
      <w:lvlText w:val=""/>
      <w:lvlJc w:val="left"/>
      <w:pPr>
        <w:ind w:left="4320" w:hanging="360"/>
      </w:pPr>
      <w:rPr>
        <w:rFonts w:ascii="Wingdings" w:hAnsi="Wingdings" w:hint="default"/>
      </w:rPr>
    </w:lvl>
    <w:lvl w:ilvl="6" w:tplc="7D9C479A">
      <w:start w:val="1"/>
      <w:numFmt w:val="bullet"/>
      <w:lvlText w:val=""/>
      <w:lvlJc w:val="left"/>
      <w:pPr>
        <w:ind w:left="5040" w:hanging="360"/>
      </w:pPr>
      <w:rPr>
        <w:rFonts w:ascii="Symbol" w:hAnsi="Symbol" w:hint="default"/>
      </w:rPr>
    </w:lvl>
    <w:lvl w:ilvl="7" w:tplc="4B1E3E74">
      <w:start w:val="1"/>
      <w:numFmt w:val="bullet"/>
      <w:lvlText w:val="o"/>
      <w:lvlJc w:val="left"/>
      <w:pPr>
        <w:ind w:left="5760" w:hanging="360"/>
      </w:pPr>
      <w:rPr>
        <w:rFonts w:ascii="Courier New" w:hAnsi="Courier New" w:hint="default"/>
      </w:rPr>
    </w:lvl>
    <w:lvl w:ilvl="8" w:tplc="5D7CC0A0">
      <w:start w:val="1"/>
      <w:numFmt w:val="bullet"/>
      <w:lvlText w:val=""/>
      <w:lvlJc w:val="left"/>
      <w:pPr>
        <w:ind w:left="6480" w:hanging="360"/>
      </w:pPr>
      <w:rPr>
        <w:rFonts w:ascii="Wingdings" w:hAnsi="Wingdings" w:hint="default"/>
      </w:rPr>
    </w:lvl>
  </w:abstractNum>
  <w:abstractNum w:abstractNumId="1" w15:restartNumberingAfterBreak="0">
    <w:nsid w:val="05A4276E"/>
    <w:multiLevelType w:val="multilevel"/>
    <w:tmpl w:val="7764C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DA78BD"/>
    <w:multiLevelType w:val="hybridMultilevel"/>
    <w:tmpl w:val="DBA007B2"/>
    <w:lvl w:ilvl="0" w:tplc="8B4ECE3A">
      <w:start w:val="1"/>
      <w:numFmt w:val="bullet"/>
      <w:lvlText w:val=""/>
      <w:lvlJc w:val="left"/>
      <w:pPr>
        <w:ind w:left="720" w:hanging="360"/>
      </w:pPr>
      <w:rPr>
        <w:rFonts w:ascii="Symbol" w:hAnsi="Symbol" w:hint="default"/>
      </w:rPr>
    </w:lvl>
    <w:lvl w:ilvl="1" w:tplc="3190EB5C">
      <w:start w:val="1"/>
      <w:numFmt w:val="bullet"/>
      <w:lvlText w:val="o"/>
      <w:lvlJc w:val="left"/>
      <w:pPr>
        <w:ind w:left="1440" w:hanging="360"/>
      </w:pPr>
      <w:rPr>
        <w:rFonts w:ascii="Courier New" w:hAnsi="Courier New" w:hint="default"/>
      </w:rPr>
    </w:lvl>
    <w:lvl w:ilvl="2" w:tplc="EC260270">
      <w:start w:val="1"/>
      <w:numFmt w:val="bullet"/>
      <w:lvlText w:val=""/>
      <w:lvlJc w:val="left"/>
      <w:pPr>
        <w:ind w:left="2160" w:hanging="360"/>
      </w:pPr>
      <w:rPr>
        <w:rFonts w:ascii="Wingdings" w:hAnsi="Wingdings" w:hint="default"/>
      </w:rPr>
    </w:lvl>
    <w:lvl w:ilvl="3" w:tplc="D6F89C12">
      <w:start w:val="1"/>
      <w:numFmt w:val="bullet"/>
      <w:lvlText w:val=""/>
      <w:lvlJc w:val="left"/>
      <w:pPr>
        <w:ind w:left="2880" w:hanging="360"/>
      </w:pPr>
      <w:rPr>
        <w:rFonts w:ascii="Symbol" w:hAnsi="Symbol" w:hint="default"/>
      </w:rPr>
    </w:lvl>
    <w:lvl w:ilvl="4" w:tplc="E2380516">
      <w:start w:val="1"/>
      <w:numFmt w:val="bullet"/>
      <w:lvlText w:val="o"/>
      <w:lvlJc w:val="left"/>
      <w:pPr>
        <w:ind w:left="3600" w:hanging="360"/>
      </w:pPr>
      <w:rPr>
        <w:rFonts w:ascii="Courier New" w:hAnsi="Courier New" w:hint="default"/>
      </w:rPr>
    </w:lvl>
    <w:lvl w:ilvl="5" w:tplc="994ED652">
      <w:start w:val="1"/>
      <w:numFmt w:val="bullet"/>
      <w:lvlText w:val=""/>
      <w:lvlJc w:val="left"/>
      <w:pPr>
        <w:ind w:left="4320" w:hanging="360"/>
      </w:pPr>
      <w:rPr>
        <w:rFonts w:ascii="Wingdings" w:hAnsi="Wingdings" w:hint="default"/>
      </w:rPr>
    </w:lvl>
    <w:lvl w:ilvl="6" w:tplc="8E5263BE">
      <w:start w:val="1"/>
      <w:numFmt w:val="bullet"/>
      <w:lvlText w:val=""/>
      <w:lvlJc w:val="left"/>
      <w:pPr>
        <w:ind w:left="5040" w:hanging="360"/>
      </w:pPr>
      <w:rPr>
        <w:rFonts w:ascii="Symbol" w:hAnsi="Symbol" w:hint="default"/>
      </w:rPr>
    </w:lvl>
    <w:lvl w:ilvl="7" w:tplc="FBA22A38">
      <w:start w:val="1"/>
      <w:numFmt w:val="bullet"/>
      <w:lvlText w:val="o"/>
      <w:lvlJc w:val="left"/>
      <w:pPr>
        <w:ind w:left="5760" w:hanging="360"/>
      </w:pPr>
      <w:rPr>
        <w:rFonts w:ascii="Courier New" w:hAnsi="Courier New" w:hint="default"/>
      </w:rPr>
    </w:lvl>
    <w:lvl w:ilvl="8" w:tplc="1FDA6278">
      <w:start w:val="1"/>
      <w:numFmt w:val="bullet"/>
      <w:lvlText w:val=""/>
      <w:lvlJc w:val="left"/>
      <w:pPr>
        <w:ind w:left="6480" w:hanging="360"/>
      </w:pPr>
      <w:rPr>
        <w:rFonts w:ascii="Wingdings" w:hAnsi="Wingdings" w:hint="default"/>
      </w:rPr>
    </w:lvl>
  </w:abstractNum>
  <w:abstractNum w:abstractNumId="3" w15:restartNumberingAfterBreak="0">
    <w:nsid w:val="07F8360A"/>
    <w:multiLevelType w:val="hybridMultilevel"/>
    <w:tmpl w:val="C3505E5E"/>
    <w:lvl w:ilvl="0" w:tplc="CDE43210">
      <w:start w:val="1"/>
      <w:numFmt w:val="bullet"/>
      <w:lvlText w:val=""/>
      <w:lvlJc w:val="left"/>
      <w:pPr>
        <w:ind w:left="720" w:hanging="360"/>
      </w:pPr>
      <w:rPr>
        <w:rFonts w:ascii="Symbol" w:hAnsi="Symbol" w:hint="default"/>
      </w:rPr>
    </w:lvl>
    <w:lvl w:ilvl="1" w:tplc="D5A6E528">
      <w:start w:val="1"/>
      <w:numFmt w:val="bullet"/>
      <w:lvlText w:val="o"/>
      <w:lvlJc w:val="left"/>
      <w:pPr>
        <w:ind w:left="1440" w:hanging="360"/>
      </w:pPr>
      <w:rPr>
        <w:rFonts w:ascii="Courier New" w:hAnsi="Courier New" w:hint="default"/>
      </w:rPr>
    </w:lvl>
    <w:lvl w:ilvl="2" w:tplc="C4B4DBB2">
      <w:start w:val="1"/>
      <w:numFmt w:val="bullet"/>
      <w:lvlText w:val=""/>
      <w:lvlJc w:val="left"/>
      <w:pPr>
        <w:ind w:left="2160" w:hanging="360"/>
      </w:pPr>
      <w:rPr>
        <w:rFonts w:ascii="Wingdings" w:hAnsi="Wingdings" w:hint="default"/>
      </w:rPr>
    </w:lvl>
    <w:lvl w:ilvl="3" w:tplc="D358939C">
      <w:start w:val="1"/>
      <w:numFmt w:val="bullet"/>
      <w:lvlText w:val=""/>
      <w:lvlJc w:val="left"/>
      <w:pPr>
        <w:ind w:left="2880" w:hanging="360"/>
      </w:pPr>
      <w:rPr>
        <w:rFonts w:ascii="Symbol" w:hAnsi="Symbol" w:hint="default"/>
      </w:rPr>
    </w:lvl>
    <w:lvl w:ilvl="4" w:tplc="4CD26E64">
      <w:start w:val="1"/>
      <w:numFmt w:val="bullet"/>
      <w:lvlText w:val="o"/>
      <w:lvlJc w:val="left"/>
      <w:pPr>
        <w:ind w:left="3600" w:hanging="360"/>
      </w:pPr>
      <w:rPr>
        <w:rFonts w:ascii="Courier New" w:hAnsi="Courier New" w:hint="default"/>
      </w:rPr>
    </w:lvl>
    <w:lvl w:ilvl="5" w:tplc="665E86FA">
      <w:start w:val="1"/>
      <w:numFmt w:val="bullet"/>
      <w:lvlText w:val=""/>
      <w:lvlJc w:val="left"/>
      <w:pPr>
        <w:ind w:left="4320" w:hanging="360"/>
      </w:pPr>
      <w:rPr>
        <w:rFonts w:ascii="Wingdings" w:hAnsi="Wingdings" w:hint="default"/>
      </w:rPr>
    </w:lvl>
    <w:lvl w:ilvl="6" w:tplc="BDF04E22">
      <w:start w:val="1"/>
      <w:numFmt w:val="bullet"/>
      <w:lvlText w:val=""/>
      <w:lvlJc w:val="left"/>
      <w:pPr>
        <w:ind w:left="5040" w:hanging="360"/>
      </w:pPr>
      <w:rPr>
        <w:rFonts w:ascii="Symbol" w:hAnsi="Symbol" w:hint="default"/>
      </w:rPr>
    </w:lvl>
    <w:lvl w:ilvl="7" w:tplc="E012CF28">
      <w:start w:val="1"/>
      <w:numFmt w:val="bullet"/>
      <w:lvlText w:val="o"/>
      <w:lvlJc w:val="left"/>
      <w:pPr>
        <w:ind w:left="5760" w:hanging="360"/>
      </w:pPr>
      <w:rPr>
        <w:rFonts w:ascii="Courier New" w:hAnsi="Courier New" w:hint="default"/>
      </w:rPr>
    </w:lvl>
    <w:lvl w:ilvl="8" w:tplc="D2627E48">
      <w:start w:val="1"/>
      <w:numFmt w:val="bullet"/>
      <w:lvlText w:val=""/>
      <w:lvlJc w:val="left"/>
      <w:pPr>
        <w:ind w:left="6480" w:hanging="360"/>
      </w:pPr>
      <w:rPr>
        <w:rFonts w:ascii="Wingdings" w:hAnsi="Wingdings" w:hint="default"/>
      </w:rPr>
    </w:lvl>
  </w:abstractNum>
  <w:abstractNum w:abstractNumId="4" w15:restartNumberingAfterBreak="0">
    <w:nsid w:val="0A9C4125"/>
    <w:multiLevelType w:val="hybridMultilevel"/>
    <w:tmpl w:val="F7C4D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434513"/>
    <w:multiLevelType w:val="hybridMultilevel"/>
    <w:tmpl w:val="654466C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8B3F41"/>
    <w:multiLevelType w:val="hybridMultilevel"/>
    <w:tmpl w:val="CA223734"/>
    <w:lvl w:ilvl="0" w:tplc="26D623CA">
      <w:start w:val="1"/>
      <w:numFmt w:val="bullet"/>
      <w:lvlText w:val=""/>
      <w:lvlJc w:val="left"/>
      <w:pPr>
        <w:ind w:left="720" w:hanging="360"/>
      </w:pPr>
      <w:rPr>
        <w:rFonts w:ascii="Symbol" w:hAnsi="Symbol" w:hint="default"/>
      </w:rPr>
    </w:lvl>
    <w:lvl w:ilvl="1" w:tplc="843ECAB2">
      <w:start w:val="1"/>
      <w:numFmt w:val="bullet"/>
      <w:lvlText w:val="o"/>
      <w:lvlJc w:val="left"/>
      <w:pPr>
        <w:ind w:left="1440" w:hanging="360"/>
      </w:pPr>
      <w:rPr>
        <w:rFonts w:ascii="Courier New" w:hAnsi="Courier New" w:hint="default"/>
      </w:rPr>
    </w:lvl>
    <w:lvl w:ilvl="2" w:tplc="924CD012">
      <w:start w:val="1"/>
      <w:numFmt w:val="bullet"/>
      <w:lvlText w:val=""/>
      <w:lvlJc w:val="left"/>
      <w:pPr>
        <w:ind w:left="2160" w:hanging="360"/>
      </w:pPr>
      <w:rPr>
        <w:rFonts w:ascii="Wingdings" w:hAnsi="Wingdings" w:hint="default"/>
      </w:rPr>
    </w:lvl>
    <w:lvl w:ilvl="3" w:tplc="E8D2740A">
      <w:start w:val="1"/>
      <w:numFmt w:val="bullet"/>
      <w:lvlText w:val=""/>
      <w:lvlJc w:val="left"/>
      <w:pPr>
        <w:ind w:left="2880" w:hanging="360"/>
      </w:pPr>
      <w:rPr>
        <w:rFonts w:ascii="Symbol" w:hAnsi="Symbol" w:hint="default"/>
      </w:rPr>
    </w:lvl>
    <w:lvl w:ilvl="4" w:tplc="07583674">
      <w:start w:val="1"/>
      <w:numFmt w:val="bullet"/>
      <w:lvlText w:val="o"/>
      <w:lvlJc w:val="left"/>
      <w:pPr>
        <w:ind w:left="3600" w:hanging="360"/>
      </w:pPr>
      <w:rPr>
        <w:rFonts w:ascii="Courier New" w:hAnsi="Courier New" w:hint="default"/>
      </w:rPr>
    </w:lvl>
    <w:lvl w:ilvl="5" w:tplc="6B48041A">
      <w:start w:val="1"/>
      <w:numFmt w:val="bullet"/>
      <w:lvlText w:val=""/>
      <w:lvlJc w:val="left"/>
      <w:pPr>
        <w:ind w:left="4320" w:hanging="360"/>
      </w:pPr>
      <w:rPr>
        <w:rFonts w:ascii="Wingdings" w:hAnsi="Wingdings" w:hint="default"/>
      </w:rPr>
    </w:lvl>
    <w:lvl w:ilvl="6" w:tplc="C938E438">
      <w:start w:val="1"/>
      <w:numFmt w:val="bullet"/>
      <w:lvlText w:val=""/>
      <w:lvlJc w:val="left"/>
      <w:pPr>
        <w:ind w:left="5040" w:hanging="360"/>
      </w:pPr>
      <w:rPr>
        <w:rFonts w:ascii="Symbol" w:hAnsi="Symbol" w:hint="default"/>
      </w:rPr>
    </w:lvl>
    <w:lvl w:ilvl="7" w:tplc="CFBC17FE">
      <w:start w:val="1"/>
      <w:numFmt w:val="bullet"/>
      <w:lvlText w:val="o"/>
      <w:lvlJc w:val="left"/>
      <w:pPr>
        <w:ind w:left="5760" w:hanging="360"/>
      </w:pPr>
      <w:rPr>
        <w:rFonts w:ascii="Courier New" w:hAnsi="Courier New" w:hint="default"/>
      </w:rPr>
    </w:lvl>
    <w:lvl w:ilvl="8" w:tplc="D966D008">
      <w:start w:val="1"/>
      <w:numFmt w:val="bullet"/>
      <w:lvlText w:val=""/>
      <w:lvlJc w:val="left"/>
      <w:pPr>
        <w:ind w:left="6480" w:hanging="360"/>
      </w:pPr>
      <w:rPr>
        <w:rFonts w:ascii="Wingdings" w:hAnsi="Wingdings" w:hint="default"/>
      </w:rPr>
    </w:lvl>
  </w:abstractNum>
  <w:abstractNum w:abstractNumId="7" w15:restartNumberingAfterBreak="0">
    <w:nsid w:val="11D7295D"/>
    <w:multiLevelType w:val="hybridMultilevel"/>
    <w:tmpl w:val="BF18AB00"/>
    <w:lvl w:ilvl="0" w:tplc="FFFFFFFF">
      <w:numFmt w:val="bullet"/>
      <w:lvlText w:val="-"/>
      <w:lvlJc w:val="left"/>
      <w:pPr>
        <w:ind w:left="720" w:hanging="360"/>
      </w:pPr>
      <w:rPr>
        <w:rFonts w:ascii="Palatino Linotype" w:eastAsiaTheme="minorEastAsia"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9DD39D"/>
    <w:multiLevelType w:val="hybridMultilevel"/>
    <w:tmpl w:val="1BB8D512"/>
    <w:lvl w:ilvl="0" w:tplc="A60814C2">
      <w:start w:val="1"/>
      <w:numFmt w:val="bullet"/>
      <w:lvlText w:val=""/>
      <w:lvlJc w:val="left"/>
      <w:pPr>
        <w:ind w:left="720" w:hanging="360"/>
      </w:pPr>
      <w:rPr>
        <w:rFonts w:ascii="Symbol" w:hAnsi="Symbol" w:hint="default"/>
      </w:rPr>
    </w:lvl>
    <w:lvl w:ilvl="1" w:tplc="D054E464">
      <w:start w:val="1"/>
      <w:numFmt w:val="bullet"/>
      <w:lvlText w:val="o"/>
      <w:lvlJc w:val="left"/>
      <w:pPr>
        <w:ind w:left="1440" w:hanging="360"/>
      </w:pPr>
      <w:rPr>
        <w:rFonts w:ascii="Courier New" w:hAnsi="Courier New" w:hint="default"/>
      </w:rPr>
    </w:lvl>
    <w:lvl w:ilvl="2" w:tplc="77BE52EE">
      <w:start w:val="1"/>
      <w:numFmt w:val="bullet"/>
      <w:lvlText w:val=""/>
      <w:lvlJc w:val="left"/>
      <w:pPr>
        <w:ind w:left="2160" w:hanging="360"/>
      </w:pPr>
      <w:rPr>
        <w:rFonts w:ascii="Wingdings" w:hAnsi="Wingdings" w:hint="default"/>
      </w:rPr>
    </w:lvl>
    <w:lvl w:ilvl="3" w:tplc="F116991C">
      <w:start w:val="1"/>
      <w:numFmt w:val="bullet"/>
      <w:lvlText w:val=""/>
      <w:lvlJc w:val="left"/>
      <w:pPr>
        <w:ind w:left="2880" w:hanging="360"/>
      </w:pPr>
      <w:rPr>
        <w:rFonts w:ascii="Symbol" w:hAnsi="Symbol" w:hint="default"/>
      </w:rPr>
    </w:lvl>
    <w:lvl w:ilvl="4" w:tplc="75F83E62">
      <w:start w:val="1"/>
      <w:numFmt w:val="bullet"/>
      <w:lvlText w:val="o"/>
      <w:lvlJc w:val="left"/>
      <w:pPr>
        <w:ind w:left="3600" w:hanging="360"/>
      </w:pPr>
      <w:rPr>
        <w:rFonts w:ascii="Courier New" w:hAnsi="Courier New" w:hint="default"/>
      </w:rPr>
    </w:lvl>
    <w:lvl w:ilvl="5" w:tplc="AE0C9DF8">
      <w:start w:val="1"/>
      <w:numFmt w:val="bullet"/>
      <w:lvlText w:val=""/>
      <w:lvlJc w:val="left"/>
      <w:pPr>
        <w:ind w:left="4320" w:hanging="360"/>
      </w:pPr>
      <w:rPr>
        <w:rFonts w:ascii="Wingdings" w:hAnsi="Wingdings" w:hint="default"/>
      </w:rPr>
    </w:lvl>
    <w:lvl w:ilvl="6" w:tplc="C37E5664">
      <w:start w:val="1"/>
      <w:numFmt w:val="bullet"/>
      <w:lvlText w:val=""/>
      <w:lvlJc w:val="left"/>
      <w:pPr>
        <w:ind w:left="5040" w:hanging="360"/>
      </w:pPr>
      <w:rPr>
        <w:rFonts w:ascii="Symbol" w:hAnsi="Symbol" w:hint="default"/>
      </w:rPr>
    </w:lvl>
    <w:lvl w:ilvl="7" w:tplc="BBA2ADC8">
      <w:start w:val="1"/>
      <w:numFmt w:val="bullet"/>
      <w:lvlText w:val="o"/>
      <w:lvlJc w:val="left"/>
      <w:pPr>
        <w:ind w:left="5760" w:hanging="360"/>
      </w:pPr>
      <w:rPr>
        <w:rFonts w:ascii="Courier New" w:hAnsi="Courier New" w:hint="default"/>
      </w:rPr>
    </w:lvl>
    <w:lvl w:ilvl="8" w:tplc="63E6C586">
      <w:start w:val="1"/>
      <w:numFmt w:val="bullet"/>
      <w:lvlText w:val=""/>
      <w:lvlJc w:val="left"/>
      <w:pPr>
        <w:ind w:left="6480" w:hanging="360"/>
      </w:pPr>
      <w:rPr>
        <w:rFonts w:ascii="Wingdings" w:hAnsi="Wingdings" w:hint="default"/>
      </w:rPr>
    </w:lvl>
  </w:abstractNum>
  <w:abstractNum w:abstractNumId="9" w15:restartNumberingAfterBreak="0">
    <w:nsid w:val="15B903AE"/>
    <w:multiLevelType w:val="hybridMultilevel"/>
    <w:tmpl w:val="3E28F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CE54BB"/>
    <w:multiLevelType w:val="hybridMultilevel"/>
    <w:tmpl w:val="E56AB830"/>
    <w:lvl w:ilvl="0" w:tplc="89CE232E">
      <w:start w:val="1"/>
      <w:numFmt w:val="bullet"/>
      <w:lvlText w:val=""/>
      <w:lvlJc w:val="left"/>
      <w:pPr>
        <w:ind w:left="720" w:hanging="360"/>
      </w:pPr>
      <w:rPr>
        <w:rFonts w:ascii="Symbol" w:hAnsi="Symbol" w:hint="default"/>
      </w:rPr>
    </w:lvl>
    <w:lvl w:ilvl="1" w:tplc="17242D94">
      <w:start w:val="1"/>
      <w:numFmt w:val="bullet"/>
      <w:lvlText w:val="o"/>
      <w:lvlJc w:val="left"/>
      <w:pPr>
        <w:ind w:left="1440" w:hanging="360"/>
      </w:pPr>
      <w:rPr>
        <w:rFonts w:ascii="Courier New" w:hAnsi="Courier New" w:hint="default"/>
      </w:rPr>
    </w:lvl>
    <w:lvl w:ilvl="2" w:tplc="00B216E0">
      <w:start w:val="1"/>
      <w:numFmt w:val="bullet"/>
      <w:lvlText w:val=""/>
      <w:lvlJc w:val="left"/>
      <w:pPr>
        <w:ind w:left="2160" w:hanging="360"/>
      </w:pPr>
      <w:rPr>
        <w:rFonts w:ascii="Wingdings" w:hAnsi="Wingdings" w:hint="default"/>
      </w:rPr>
    </w:lvl>
    <w:lvl w:ilvl="3" w:tplc="CD1668A2">
      <w:start w:val="1"/>
      <w:numFmt w:val="bullet"/>
      <w:lvlText w:val=""/>
      <w:lvlJc w:val="left"/>
      <w:pPr>
        <w:ind w:left="2880" w:hanging="360"/>
      </w:pPr>
      <w:rPr>
        <w:rFonts w:ascii="Symbol" w:hAnsi="Symbol" w:hint="default"/>
      </w:rPr>
    </w:lvl>
    <w:lvl w:ilvl="4" w:tplc="71DC9624">
      <w:start w:val="1"/>
      <w:numFmt w:val="bullet"/>
      <w:lvlText w:val="o"/>
      <w:lvlJc w:val="left"/>
      <w:pPr>
        <w:ind w:left="3600" w:hanging="360"/>
      </w:pPr>
      <w:rPr>
        <w:rFonts w:ascii="Courier New" w:hAnsi="Courier New" w:hint="default"/>
      </w:rPr>
    </w:lvl>
    <w:lvl w:ilvl="5" w:tplc="7C4ACA20">
      <w:start w:val="1"/>
      <w:numFmt w:val="bullet"/>
      <w:lvlText w:val=""/>
      <w:lvlJc w:val="left"/>
      <w:pPr>
        <w:ind w:left="4320" w:hanging="360"/>
      </w:pPr>
      <w:rPr>
        <w:rFonts w:ascii="Wingdings" w:hAnsi="Wingdings" w:hint="default"/>
      </w:rPr>
    </w:lvl>
    <w:lvl w:ilvl="6" w:tplc="DDC8CE48">
      <w:start w:val="1"/>
      <w:numFmt w:val="bullet"/>
      <w:lvlText w:val=""/>
      <w:lvlJc w:val="left"/>
      <w:pPr>
        <w:ind w:left="5040" w:hanging="360"/>
      </w:pPr>
      <w:rPr>
        <w:rFonts w:ascii="Symbol" w:hAnsi="Symbol" w:hint="default"/>
      </w:rPr>
    </w:lvl>
    <w:lvl w:ilvl="7" w:tplc="58066E14">
      <w:start w:val="1"/>
      <w:numFmt w:val="bullet"/>
      <w:lvlText w:val="o"/>
      <w:lvlJc w:val="left"/>
      <w:pPr>
        <w:ind w:left="5760" w:hanging="360"/>
      </w:pPr>
      <w:rPr>
        <w:rFonts w:ascii="Courier New" w:hAnsi="Courier New" w:hint="default"/>
      </w:rPr>
    </w:lvl>
    <w:lvl w:ilvl="8" w:tplc="698CB5C4">
      <w:start w:val="1"/>
      <w:numFmt w:val="bullet"/>
      <w:lvlText w:val=""/>
      <w:lvlJc w:val="left"/>
      <w:pPr>
        <w:ind w:left="6480" w:hanging="360"/>
      </w:pPr>
      <w:rPr>
        <w:rFonts w:ascii="Wingdings" w:hAnsi="Wingdings" w:hint="default"/>
      </w:rPr>
    </w:lvl>
  </w:abstractNum>
  <w:abstractNum w:abstractNumId="11" w15:restartNumberingAfterBreak="0">
    <w:nsid w:val="18EC3DAD"/>
    <w:multiLevelType w:val="hybridMultilevel"/>
    <w:tmpl w:val="67F20E18"/>
    <w:lvl w:ilvl="0" w:tplc="1D18830C">
      <w:start w:val="1"/>
      <w:numFmt w:val="bullet"/>
      <w:lvlText w:val=""/>
      <w:lvlJc w:val="left"/>
      <w:pPr>
        <w:ind w:left="720" w:hanging="360"/>
      </w:pPr>
      <w:rPr>
        <w:rFonts w:ascii="Symbol" w:hAnsi="Symbol" w:hint="default"/>
      </w:rPr>
    </w:lvl>
    <w:lvl w:ilvl="1" w:tplc="067C1DD6">
      <w:start w:val="1"/>
      <w:numFmt w:val="bullet"/>
      <w:lvlText w:val="o"/>
      <w:lvlJc w:val="left"/>
      <w:pPr>
        <w:ind w:left="1440" w:hanging="360"/>
      </w:pPr>
      <w:rPr>
        <w:rFonts w:ascii="Courier New" w:hAnsi="Courier New" w:hint="default"/>
      </w:rPr>
    </w:lvl>
    <w:lvl w:ilvl="2" w:tplc="EF5C5148">
      <w:start w:val="1"/>
      <w:numFmt w:val="bullet"/>
      <w:lvlText w:val=""/>
      <w:lvlJc w:val="left"/>
      <w:pPr>
        <w:ind w:left="2160" w:hanging="360"/>
      </w:pPr>
      <w:rPr>
        <w:rFonts w:ascii="Wingdings" w:hAnsi="Wingdings" w:hint="default"/>
      </w:rPr>
    </w:lvl>
    <w:lvl w:ilvl="3" w:tplc="A5E859D0">
      <w:start w:val="1"/>
      <w:numFmt w:val="bullet"/>
      <w:lvlText w:val=""/>
      <w:lvlJc w:val="left"/>
      <w:pPr>
        <w:ind w:left="2880" w:hanging="360"/>
      </w:pPr>
      <w:rPr>
        <w:rFonts w:ascii="Symbol" w:hAnsi="Symbol" w:hint="default"/>
      </w:rPr>
    </w:lvl>
    <w:lvl w:ilvl="4" w:tplc="D828FC74">
      <w:start w:val="1"/>
      <w:numFmt w:val="bullet"/>
      <w:lvlText w:val="o"/>
      <w:lvlJc w:val="left"/>
      <w:pPr>
        <w:ind w:left="3600" w:hanging="360"/>
      </w:pPr>
      <w:rPr>
        <w:rFonts w:ascii="Courier New" w:hAnsi="Courier New" w:hint="default"/>
      </w:rPr>
    </w:lvl>
    <w:lvl w:ilvl="5" w:tplc="A898534A">
      <w:start w:val="1"/>
      <w:numFmt w:val="bullet"/>
      <w:lvlText w:val=""/>
      <w:lvlJc w:val="left"/>
      <w:pPr>
        <w:ind w:left="4320" w:hanging="360"/>
      </w:pPr>
      <w:rPr>
        <w:rFonts w:ascii="Wingdings" w:hAnsi="Wingdings" w:hint="default"/>
      </w:rPr>
    </w:lvl>
    <w:lvl w:ilvl="6" w:tplc="AF3E7AEC">
      <w:start w:val="1"/>
      <w:numFmt w:val="bullet"/>
      <w:lvlText w:val=""/>
      <w:lvlJc w:val="left"/>
      <w:pPr>
        <w:ind w:left="5040" w:hanging="360"/>
      </w:pPr>
      <w:rPr>
        <w:rFonts w:ascii="Symbol" w:hAnsi="Symbol" w:hint="default"/>
      </w:rPr>
    </w:lvl>
    <w:lvl w:ilvl="7" w:tplc="1E946E68">
      <w:start w:val="1"/>
      <w:numFmt w:val="bullet"/>
      <w:lvlText w:val="o"/>
      <w:lvlJc w:val="left"/>
      <w:pPr>
        <w:ind w:left="5760" w:hanging="360"/>
      </w:pPr>
      <w:rPr>
        <w:rFonts w:ascii="Courier New" w:hAnsi="Courier New" w:hint="default"/>
      </w:rPr>
    </w:lvl>
    <w:lvl w:ilvl="8" w:tplc="FC52975E">
      <w:start w:val="1"/>
      <w:numFmt w:val="bullet"/>
      <w:lvlText w:val=""/>
      <w:lvlJc w:val="left"/>
      <w:pPr>
        <w:ind w:left="6480" w:hanging="360"/>
      </w:pPr>
      <w:rPr>
        <w:rFonts w:ascii="Wingdings" w:hAnsi="Wingdings" w:hint="default"/>
      </w:rPr>
    </w:lvl>
  </w:abstractNum>
  <w:abstractNum w:abstractNumId="12" w15:restartNumberingAfterBreak="0">
    <w:nsid w:val="19643943"/>
    <w:multiLevelType w:val="hybridMultilevel"/>
    <w:tmpl w:val="0B8C3F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687F92"/>
    <w:multiLevelType w:val="hybridMultilevel"/>
    <w:tmpl w:val="9EEEB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0A2CE5"/>
    <w:multiLevelType w:val="hybridMultilevel"/>
    <w:tmpl w:val="0472F3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0A2A6C"/>
    <w:multiLevelType w:val="hybridMultilevel"/>
    <w:tmpl w:val="3D1A7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487C56"/>
    <w:multiLevelType w:val="multilevel"/>
    <w:tmpl w:val="14707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AD112E"/>
    <w:multiLevelType w:val="hybridMultilevel"/>
    <w:tmpl w:val="DF08F5F6"/>
    <w:lvl w:ilvl="0" w:tplc="919C80FE">
      <w:start w:val="1"/>
      <w:numFmt w:val="bullet"/>
      <w:lvlText w:val=""/>
      <w:lvlJc w:val="left"/>
      <w:pPr>
        <w:ind w:left="720" w:hanging="360"/>
      </w:pPr>
      <w:rPr>
        <w:rFonts w:ascii="Symbol" w:hAnsi="Symbol" w:hint="default"/>
      </w:rPr>
    </w:lvl>
    <w:lvl w:ilvl="1" w:tplc="FF5E5D10">
      <w:start w:val="1"/>
      <w:numFmt w:val="bullet"/>
      <w:lvlText w:val="o"/>
      <w:lvlJc w:val="left"/>
      <w:pPr>
        <w:ind w:left="1440" w:hanging="360"/>
      </w:pPr>
      <w:rPr>
        <w:rFonts w:ascii="Courier New" w:hAnsi="Courier New" w:hint="default"/>
      </w:rPr>
    </w:lvl>
    <w:lvl w:ilvl="2" w:tplc="9560EE5A">
      <w:start w:val="1"/>
      <w:numFmt w:val="bullet"/>
      <w:lvlText w:val=""/>
      <w:lvlJc w:val="left"/>
      <w:pPr>
        <w:ind w:left="2160" w:hanging="360"/>
      </w:pPr>
      <w:rPr>
        <w:rFonts w:ascii="Wingdings" w:hAnsi="Wingdings" w:hint="default"/>
      </w:rPr>
    </w:lvl>
    <w:lvl w:ilvl="3" w:tplc="8F426240">
      <w:start w:val="1"/>
      <w:numFmt w:val="bullet"/>
      <w:lvlText w:val=""/>
      <w:lvlJc w:val="left"/>
      <w:pPr>
        <w:ind w:left="2880" w:hanging="360"/>
      </w:pPr>
      <w:rPr>
        <w:rFonts w:ascii="Symbol" w:hAnsi="Symbol" w:hint="default"/>
      </w:rPr>
    </w:lvl>
    <w:lvl w:ilvl="4" w:tplc="C8AAADFE">
      <w:start w:val="1"/>
      <w:numFmt w:val="bullet"/>
      <w:lvlText w:val="o"/>
      <w:lvlJc w:val="left"/>
      <w:pPr>
        <w:ind w:left="3600" w:hanging="360"/>
      </w:pPr>
      <w:rPr>
        <w:rFonts w:ascii="Courier New" w:hAnsi="Courier New" w:hint="default"/>
      </w:rPr>
    </w:lvl>
    <w:lvl w:ilvl="5" w:tplc="5CF20320">
      <w:start w:val="1"/>
      <w:numFmt w:val="bullet"/>
      <w:lvlText w:val=""/>
      <w:lvlJc w:val="left"/>
      <w:pPr>
        <w:ind w:left="4320" w:hanging="360"/>
      </w:pPr>
      <w:rPr>
        <w:rFonts w:ascii="Wingdings" w:hAnsi="Wingdings" w:hint="default"/>
      </w:rPr>
    </w:lvl>
    <w:lvl w:ilvl="6" w:tplc="2CF8B07E">
      <w:start w:val="1"/>
      <w:numFmt w:val="bullet"/>
      <w:lvlText w:val=""/>
      <w:lvlJc w:val="left"/>
      <w:pPr>
        <w:ind w:left="5040" w:hanging="360"/>
      </w:pPr>
      <w:rPr>
        <w:rFonts w:ascii="Symbol" w:hAnsi="Symbol" w:hint="default"/>
      </w:rPr>
    </w:lvl>
    <w:lvl w:ilvl="7" w:tplc="6AA81A8A">
      <w:start w:val="1"/>
      <w:numFmt w:val="bullet"/>
      <w:lvlText w:val="o"/>
      <w:lvlJc w:val="left"/>
      <w:pPr>
        <w:ind w:left="5760" w:hanging="360"/>
      </w:pPr>
      <w:rPr>
        <w:rFonts w:ascii="Courier New" w:hAnsi="Courier New" w:hint="default"/>
      </w:rPr>
    </w:lvl>
    <w:lvl w:ilvl="8" w:tplc="8556A5BC">
      <w:start w:val="1"/>
      <w:numFmt w:val="bullet"/>
      <w:lvlText w:val=""/>
      <w:lvlJc w:val="left"/>
      <w:pPr>
        <w:ind w:left="6480" w:hanging="360"/>
      </w:pPr>
      <w:rPr>
        <w:rFonts w:ascii="Wingdings" w:hAnsi="Wingdings" w:hint="default"/>
      </w:rPr>
    </w:lvl>
  </w:abstractNum>
  <w:abstractNum w:abstractNumId="18" w15:restartNumberingAfterBreak="0">
    <w:nsid w:val="263DD037"/>
    <w:multiLevelType w:val="hybridMultilevel"/>
    <w:tmpl w:val="B758492C"/>
    <w:lvl w:ilvl="0" w:tplc="A1523D5A">
      <w:start w:val="1"/>
      <w:numFmt w:val="bullet"/>
      <w:lvlText w:val=""/>
      <w:lvlJc w:val="left"/>
      <w:pPr>
        <w:ind w:left="720" w:hanging="360"/>
      </w:pPr>
      <w:rPr>
        <w:rFonts w:ascii="Symbol" w:hAnsi="Symbol" w:hint="default"/>
      </w:rPr>
    </w:lvl>
    <w:lvl w:ilvl="1" w:tplc="2C04DE6A">
      <w:start w:val="1"/>
      <w:numFmt w:val="bullet"/>
      <w:lvlText w:val="o"/>
      <w:lvlJc w:val="left"/>
      <w:pPr>
        <w:ind w:left="1440" w:hanging="360"/>
      </w:pPr>
      <w:rPr>
        <w:rFonts w:ascii="Courier New" w:hAnsi="Courier New" w:hint="default"/>
      </w:rPr>
    </w:lvl>
    <w:lvl w:ilvl="2" w:tplc="2B70E980">
      <w:start w:val="1"/>
      <w:numFmt w:val="bullet"/>
      <w:lvlText w:val=""/>
      <w:lvlJc w:val="left"/>
      <w:pPr>
        <w:ind w:left="2160" w:hanging="360"/>
      </w:pPr>
      <w:rPr>
        <w:rFonts w:ascii="Wingdings" w:hAnsi="Wingdings" w:hint="default"/>
      </w:rPr>
    </w:lvl>
    <w:lvl w:ilvl="3" w:tplc="6CF6898C">
      <w:start w:val="1"/>
      <w:numFmt w:val="bullet"/>
      <w:lvlText w:val=""/>
      <w:lvlJc w:val="left"/>
      <w:pPr>
        <w:ind w:left="2880" w:hanging="360"/>
      </w:pPr>
      <w:rPr>
        <w:rFonts w:ascii="Symbol" w:hAnsi="Symbol" w:hint="default"/>
      </w:rPr>
    </w:lvl>
    <w:lvl w:ilvl="4" w:tplc="2D767C80">
      <w:start w:val="1"/>
      <w:numFmt w:val="bullet"/>
      <w:lvlText w:val="o"/>
      <w:lvlJc w:val="left"/>
      <w:pPr>
        <w:ind w:left="3600" w:hanging="360"/>
      </w:pPr>
      <w:rPr>
        <w:rFonts w:ascii="Courier New" w:hAnsi="Courier New" w:hint="default"/>
      </w:rPr>
    </w:lvl>
    <w:lvl w:ilvl="5" w:tplc="B29A6802">
      <w:start w:val="1"/>
      <w:numFmt w:val="bullet"/>
      <w:lvlText w:val=""/>
      <w:lvlJc w:val="left"/>
      <w:pPr>
        <w:ind w:left="4320" w:hanging="360"/>
      </w:pPr>
      <w:rPr>
        <w:rFonts w:ascii="Wingdings" w:hAnsi="Wingdings" w:hint="default"/>
      </w:rPr>
    </w:lvl>
    <w:lvl w:ilvl="6" w:tplc="7E4A39DC">
      <w:start w:val="1"/>
      <w:numFmt w:val="bullet"/>
      <w:lvlText w:val=""/>
      <w:lvlJc w:val="left"/>
      <w:pPr>
        <w:ind w:left="5040" w:hanging="360"/>
      </w:pPr>
      <w:rPr>
        <w:rFonts w:ascii="Symbol" w:hAnsi="Symbol" w:hint="default"/>
      </w:rPr>
    </w:lvl>
    <w:lvl w:ilvl="7" w:tplc="F4D40B40">
      <w:start w:val="1"/>
      <w:numFmt w:val="bullet"/>
      <w:lvlText w:val="o"/>
      <w:lvlJc w:val="left"/>
      <w:pPr>
        <w:ind w:left="5760" w:hanging="360"/>
      </w:pPr>
      <w:rPr>
        <w:rFonts w:ascii="Courier New" w:hAnsi="Courier New" w:hint="default"/>
      </w:rPr>
    </w:lvl>
    <w:lvl w:ilvl="8" w:tplc="19FC510C">
      <w:start w:val="1"/>
      <w:numFmt w:val="bullet"/>
      <w:lvlText w:val=""/>
      <w:lvlJc w:val="left"/>
      <w:pPr>
        <w:ind w:left="6480" w:hanging="360"/>
      </w:pPr>
      <w:rPr>
        <w:rFonts w:ascii="Wingdings" w:hAnsi="Wingdings" w:hint="default"/>
      </w:rPr>
    </w:lvl>
  </w:abstractNum>
  <w:abstractNum w:abstractNumId="19" w15:restartNumberingAfterBreak="0">
    <w:nsid w:val="26AE25CA"/>
    <w:multiLevelType w:val="hybridMultilevel"/>
    <w:tmpl w:val="5FFEF4B6"/>
    <w:lvl w:ilvl="0" w:tplc="A5CC06D6">
      <w:start w:val="1"/>
      <w:numFmt w:val="bullet"/>
      <w:lvlText w:val=""/>
      <w:lvlJc w:val="left"/>
      <w:pPr>
        <w:ind w:left="720" w:hanging="360"/>
      </w:pPr>
      <w:rPr>
        <w:rFonts w:ascii="Symbol" w:hAnsi="Symbol" w:hint="default"/>
      </w:rPr>
    </w:lvl>
    <w:lvl w:ilvl="1" w:tplc="BCBE7060">
      <w:start w:val="1"/>
      <w:numFmt w:val="bullet"/>
      <w:lvlText w:val="o"/>
      <w:lvlJc w:val="left"/>
      <w:pPr>
        <w:ind w:left="1440" w:hanging="360"/>
      </w:pPr>
      <w:rPr>
        <w:rFonts w:ascii="Courier New" w:hAnsi="Courier New" w:hint="default"/>
      </w:rPr>
    </w:lvl>
    <w:lvl w:ilvl="2" w:tplc="A4783DE6">
      <w:start w:val="1"/>
      <w:numFmt w:val="bullet"/>
      <w:lvlText w:val=""/>
      <w:lvlJc w:val="left"/>
      <w:pPr>
        <w:ind w:left="2160" w:hanging="360"/>
      </w:pPr>
      <w:rPr>
        <w:rFonts w:ascii="Wingdings" w:hAnsi="Wingdings" w:hint="default"/>
      </w:rPr>
    </w:lvl>
    <w:lvl w:ilvl="3" w:tplc="2F1491FE">
      <w:start w:val="1"/>
      <w:numFmt w:val="bullet"/>
      <w:lvlText w:val=""/>
      <w:lvlJc w:val="left"/>
      <w:pPr>
        <w:ind w:left="2880" w:hanging="360"/>
      </w:pPr>
      <w:rPr>
        <w:rFonts w:ascii="Symbol" w:hAnsi="Symbol" w:hint="default"/>
      </w:rPr>
    </w:lvl>
    <w:lvl w:ilvl="4" w:tplc="548AAD10">
      <w:start w:val="1"/>
      <w:numFmt w:val="bullet"/>
      <w:lvlText w:val="o"/>
      <w:lvlJc w:val="left"/>
      <w:pPr>
        <w:ind w:left="3600" w:hanging="360"/>
      </w:pPr>
      <w:rPr>
        <w:rFonts w:ascii="Courier New" w:hAnsi="Courier New" w:hint="default"/>
      </w:rPr>
    </w:lvl>
    <w:lvl w:ilvl="5" w:tplc="AD5AF166">
      <w:start w:val="1"/>
      <w:numFmt w:val="bullet"/>
      <w:lvlText w:val=""/>
      <w:lvlJc w:val="left"/>
      <w:pPr>
        <w:ind w:left="4320" w:hanging="360"/>
      </w:pPr>
      <w:rPr>
        <w:rFonts w:ascii="Wingdings" w:hAnsi="Wingdings" w:hint="default"/>
      </w:rPr>
    </w:lvl>
    <w:lvl w:ilvl="6" w:tplc="74A45C66">
      <w:start w:val="1"/>
      <w:numFmt w:val="bullet"/>
      <w:lvlText w:val=""/>
      <w:lvlJc w:val="left"/>
      <w:pPr>
        <w:ind w:left="5040" w:hanging="360"/>
      </w:pPr>
      <w:rPr>
        <w:rFonts w:ascii="Symbol" w:hAnsi="Symbol" w:hint="default"/>
      </w:rPr>
    </w:lvl>
    <w:lvl w:ilvl="7" w:tplc="3A9E1D5E">
      <w:start w:val="1"/>
      <w:numFmt w:val="bullet"/>
      <w:lvlText w:val="o"/>
      <w:lvlJc w:val="left"/>
      <w:pPr>
        <w:ind w:left="5760" w:hanging="360"/>
      </w:pPr>
      <w:rPr>
        <w:rFonts w:ascii="Courier New" w:hAnsi="Courier New" w:hint="default"/>
      </w:rPr>
    </w:lvl>
    <w:lvl w:ilvl="8" w:tplc="0E38EFE6">
      <w:start w:val="1"/>
      <w:numFmt w:val="bullet"/>
      <w:lvlText w:val=""/>
      <w:lvlJc w:val="left"/>
      <w:pPr>
        <w:ind w:left="6480" w:hanging="360"/>
      </w:pPr>
      <w:rPr>
        <w:rFonts w:ascii="Wingdings" w:hAnsi="Wingdings" w:hint="default"/>
      </w:rPr>
    </w:lvl>
  </w:abstractNum>
  <w:abstractNum w:abstractNumId="20" w15:restartNumberingAfterBreak="0">
    <w:nsid w:val="27457145"/>
    <w:multiLevelType w:val="hybridMultilevel"/>
    <w:tmpl w:val="30CC4CF2"/>
    <w:lvl w:ilvl="0" w:tplc="6CE275F4">
      <w:start w:val="1"/>
      <w:numFmt w:val="bullet"/>
      <w:lvlText w:val=""/>
      <w:lvlJc w:val="left"/>
      <w:pPr>
        <w:ind w:left="720" w:hanging="360"/>
      </w:pPr>
      <w:rPr>
        <w:rFonts w:ascii="Symbol" w:hAnsi="Symbol" w:hint="default"/>
      </w:rPr>
    </w:lvl>
    <w:lvl w:ilvl="1" w:tplc="A1A0F698">
      <w:start w:val="1"/>
      <w:numFmt w:val="bullet"/>
      <w:lvlText w:val="o"/>
      <w:lvlJc w:val="left"/>
      <w:pPr>
        <w:ind w:left="1440" w:hanging="360"/>
      </w:pPr>
      <w:rPr>
        <w:rFonts w:ascii="Courier New" w:hAnsi="Courier New" w:hint="default"/>
      </w:rPr>
    </w:lvl>
    <w:lvl w:ilvl="2" w:tplc="EC040AF6">
      <w:start w:val="1"/>
      <w:numFmt w:val="bullet"/>
      <w:lvlText w:val=""/>
      <w:lvlJc w:val="left"/>
      <w:pPr>
        <w:ind w:left="2160" w:hanging="360"/>
      </w:pPr>
      <w:rPr>
        <w:rFonts w:ascii="Wingdings" w:hAnsi="Wingdings" w:hint="default"/>
      </w:rPr>
    </w:lvl>
    <w:lvl w:ilvl="3" w:tplc="F5BCCDB4">
      <w:start w:val="1"/>
      <w:numFmt w:val="bullet"/>
      <w:lvlText w:val=""/>
      <w:lvlJc w:val="left"/>
      <w:pPr>
        <w:ind w:left="2880" w:hanging="360"/>
      </w:pPr>
      <w:rPr>
        <w:rFonts w:ascii="Symbol" w:hAnsi="Symbol" w:hint="default"/>
      </w:rPr>
    </w:lvl>
    <w:lvl w:ilvl="4" w:tplc="168080E4">
      <w:start w:val="1"/>
      <w:numFmt w:val="bullet"/>
      <w:lvlText w:val="o"/>
      <w:lvlJc w:val="left"/>
      <w:pPr>
        <w:ind w:left="3600" w:hanging="360"/>
      </w:pPr>
      <w:rPr>
        <w:rFonts w:ascii="Courier New" w:hAnsi="Courier New" w:hint="default"/>
      </w:rPr>
    </w:lvl>
    <w:lvl w:ilvl="5" w:tplc="3C54BED0">
      <w:start w:val="1"/>
      <w:numFmt w:val="bullet"/>
      <w:lvlText w:val=""/>
      <w:lvlJc w:val="left"/>
      <w:pPr>
        <w:ind w:left="4320" w:hanging="360"/>
      </w:pPr>
      <w:rPr>
        <w:rFonts w:ascii="Wingdings" w:hAnsi="Wingdings" w:hint="default"/>
      </w:rPr>
    </w:lvl>
    <w:lvl w:ilvl="6" w:tplc="BAD8AAF0">
      <w:start w:val="1"/>
      <w:numFmt w:val="bullet"/>
      <w:lvlText w:val=""/>
      <w:lvlJc w:val="left"/>
      <w:pPr>
        <w:ind w:left="5040" w:hanging="360"/>
      </w:pPr>
      <w:rPr>
        <w:rFonts w:ascii="Symbol" w:hAnsi="Symbol" w:hint="default"/>
      </w:rPr>
    </w:lvl>
    <w:lvl w:ilvl="7" w:tplc="5F860186">
      <w:start w:val="1"/>
      <w:numFmt w:val="bullet"/>
      <w:lvlText w:val="o"/>
      <w:lvlJc w:val="left"/>
      <w:pPr>
        <w:ind w:left="5760" w:hanging="360"/>
      </w:pPr>
      <w:rPr>
        <w:rFonts w:ascii="Courier New" w:hAnsi="Courier New" w:hint="default"/>
      </w:rPr>
    </w:lvl>
    <w:lvl w:ilvl="8" w:tplc="ABA0A63E">
      <w:start w:val="1"/>
      <w:numFmt w:val="bullet"/>
      <w:lvlText w:val=""/>
      <w:lvlJc w:val="left"/>
      <w:pPr>
        <w:ind w:left="6480" w:hanging="360"/>
      </w:pPr>
      <w:rPr>
        <w:rFonts w:ascii="Wingdings" w:hAnsi="Wingdings" w:hint="default"/>
      </w:rPr>
    </w:lvl>
  </w:abstractNum>
  <w:abstractNum w:abstractNumId="21" w15:restartNumberingAfterBreak="0">
    <w:nsid w:val="2964E707"/>
    <w:multiLevelType w:val="hybridMultilevel"/>
    <w:tmpl w:val="4E324C46"/>
    <w:lvl w:ilvl="0" w:tplc="743A4C9A">
      <w:start w:val="1"/>
      <w:numFmt w:val="bullet"/>
      <w:lvlText w:val=""/>
      <w:lvlJc w:val="left"/>
      <w:pPr>
        <w:ind w:left="720" w:hanging="360"/>
      </w:pPr>
      <w:rPr>
        <w:rFonts w:ascii="Symbol" w:hAnsi="Symbol" w:hint="default"/>
      </w:rPr>
    </w:lvl>
    <w:lvl w:ilvl="1" w:tplc="20CEF4A0">
      <w:start w:val="1"/>
      <w:numFmt w:val="bullet"/>
      <w:lvlText w:val="o"/>
      <w:lvlJc w:val="left"/>
      <w:pPr>
        <w:ind w:left="1440" w:hanging="360"/>
      </w:pPr>
      <w:rPr>
        <w:rFonts w:ascii="Courier New" w:hAnsi="Courier New" w:hint="default"/>
      </w:rPr>
    </w:lvl>
    <w:lvl w:ilvl="2" w:tplc="3B5C9344">
      <w:start w:val="1"/>
      <w:numFmt w:val="bullet"/>
      <w:lvlText w:val=""/>
      <w:lvlJc w:val="left"/>
      <w:pPr>
        <w:ind w:left="2160" w:hanging="360"/>
      </w:pPr>
      <w:rPr>
        <w:rFonts w:ascii="Wingdings" w:hAnsi="Wingdings" w:hint="default"/>
      </w:rPr>
    </w:lvl>
    <w:lvl w:ilvl="3" w:tplc="1E2E233E">
      <w:start w:val="1"/>
      <w:numFmt w:val="bullet"/>
      <w:lvlText w:val=""/>
      <w:lvlJc w:val="left"/>
      <w:pPr>
        <w:ind w:left="2880" w:hanging="360"/>
      </w:pPr>
      <w:rPr>
        <w:rFonts w:ascii="Symbol" w:hAnsi="Symbol" w:hint="default"/>
      </w:rPr>
    </w:lvl>
    <w:lvl w:ilvl="4" w:tplc="581CBA14">
      <w:start w:val="1"/>
      <w:numFmt w:val="bullet"/>
      <w:lvlText w:val="o"/>
      <w:lvlJc w:val="left"/>
      <w:pPr>
        <w:ind w:left="3600" w:hanging="360"/>
      </w:pPr>
      <w:rPr>
        <w:rFonts w:ascii="Courier New" w:hAnsi="Courier New" w:hint="default"/>
      </w:rPr>
    </w:lvl>
    <w:lvl w:ilvl="5" w:tplc="297E2A16">
      <w:start w:val="1"/>
      <w:numFmt w:val="bullet"/>
      <w:lvlText w:val=""/>
      <w:lvlJc w:val="left"/>
      <w:pPr>
        <w:ind w:left="4320" w:hanging="360"/>
      </w:pPr>
      <w:rPr>
        <w:rFonts w:ascii="Wingdings" w:hAnsi="Wingdings" w:hint="default"/>
      </w:rPr>
    </w:lvl>
    <w:lvl w:ilvl="6" w:tplc="D4F0896E">
      <w:start w:val="1"/>
      <w:numFmt w:val="bullet"/>
      <w:lvlText w:val=""/>
      <w:lvlJc w:val="left"/>
      <w:pPr>
        <w:ind w:left="5040" w:hanging="360"/>
      </w:pPr>
      <w:rPr>
        <w:rFonts w:ascii="Symbol" w:hAnsi="Symbol" w:hint="default"/>
      </w:rPr>
    </w:lvl>
    <w:lvl w:ilvl="7" w:tplc="D7A6B87C">
      <w:start w:val="1"/>
      <w:numFmt w:val="bullet"/>
      <w:lvlText w:val="o"/>
      <w:lvlJc w:val="left"/>
      <w:pPr>
        <w:ind w:left="5760" w:hanging="360"/>
      </w:pPr>
      <w:rPr>
        <w:rFonts w:ascii="Courier New" w:hAnsi="Courier New" w:hint="default"/>
      </w:rPr>
    </w:lvl>
    <w:lvl w:ilvl="8" w:tplc="27068F32">
      <w:start w:val="1"/>
      <w:numFmt w:val="bullet"/>
      <w:lvlText w:val=""/>
      <w:lvlJc w:val="left"/>
      <w:pPr>
        <w:ind w:left="6480" w:hanging="360"/>
      </w:pPr>
      <w:rPr>
        <w:rFonts w:ascii="Wingdings" w:hAnsi="Wingdings" w:hint="default"/>
      </w:rPr>
    </w:lvl>
  </w:abstractNum>
  <w:abstractNum w:abstractNumId="22" w15:restartNumberingAfterBreak="0">
    <w:nsid w:val="2AED0E7D"/>
    <w:multiLevelType w:val="hybridMultilevel"/>
    <w:tmpl w:val="24343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C5EB7FB"/>
    <w:multiLevelType w:val="hybridMultilevel"/>
    <w:tmpl w:val="E94823C8"/>
    <w:lvl w:ilvl="0" w:tplc="1004E600">
      <w:start w:val="1"/>
      <w:numFmt w:val="bullet"/>
      <w:lvlText w:val=""/>
      <w:lvlJc w:val="left"/>
      <w:pPr>
        <w:ind w:left="720" w:hanging="360"/>
      </w:pPr>
      <w:rPr>
        <w:rFonts w:ascii="Symbol" w:hAnsi="Symbol" w:hint="default"/>
      </w:rPr>
    </w:lvl>
    <w:lvl w:ilvl="1" w:tplc="2D28CCE6">
      <w:start w:val="1"/>
      <w:numFmt w:val="bullet"/>
      <w:lvlText w:val="o"/>
      <w:lvlJc w:val="left"/>
      <w:pPr>
        <w:ind w:left="1440" w:hanging="360"/>
      </w:pPr>
      <w:rPr>
        <w:rFonts w:ascii="Courier New" w:hAnsi="Courier New" w:hint="default"/>
      </w:rPr>
    </w:lvl>
    <w:lvl w:ilvl="2" w:tplc="4E70A2B6">
      <w:start w:val="1"/>
      <w:numFmt w:val="bullet"/>
      <w:lvlText w:val=""/>
      <w:lvlJc w:val="left"/>
      <w:pPr>
        <w:ind w:left="2160" w:hanging="360"/>
      </w:pPr>
      <w:rPr>
        <w:rFonts w:ascii="Wingdings" w:hAnsi="Wingdings" w:hint="default"/>
      </w:rPr>
    </w:lvl>
    <w:lvl w:ilvl="3" w:tplc="A0847386">
      <w:start w:val="1"/>
      <w:numFmt w:val="bullet"/>
      <w:lvlText w:val=""/>
      <w:lvlJc w:val="left"/>
      <w:pPr>
        <w:ind w:left="2880" w:hanging="360"/>
      </w:pPr>
      <w:rPr>
        <w:rFonts w:ascii="Symbol" w:hAnsi="Symbol" w:hint="default"/>
      </w:rPr>
    </w:lvl>
    <w:lvl w:ilvl="4" w:tplc="7952B98A">
      <w:start w:val="1"/>
      <w:numFmt w:val="bullet"/>
      <w:lvlText w:val="o"/>
      <w:lvlJc w:val="left"/>
      <w:pPr>
        <w:ind w:left="3600" w:hanging="360"/>
      </w:pPr>
      <w:rPr>
        <w:rFonts w:ascii="Courier New" w:hAnsi="Courier New" w:hint="default"/>
      </w:rPr>
    </w:lvl>
    <w:lvl w:ilvl="5" w:tplc="6BE6E75C">
      <w:start w:val="1"/>
      <w:numFmt w:val="bullet"/>
      <w:lvlText w:val=""/>
      <w:lvlJc w:val="left"/>
      <w:pPr>
        <w:ind w:left="4320" w:hanging="360"/>
      </w:pPr>
      <w:rPr>
        <w:rFonts w:ascii="Wingdings" w:hAnsi="Wingdings" w:hint="default"/>
      </w:rPr>
    </w:lvl>
    <w:lvl w:ilvl="6" w:tplc="45E28540">
      <w:start w:val="1"/>
      <w:numFmt w:val="bullet"/>
      <w:lvlText w:val=""/>
      <w:lvlJc w:val="left"/>
      <w:pPr>
        <w:ind w:left="5040" w:hanging="360"/>
      </w:pPr>
      <w:rPr>
        <w:rFonts w:ascii="Symbol" w:hAnsi="Symbol" w:hint="default"/>
      </w:rPr>
    </w:lvl>
    <w:lvl w:ilvl="7" w:tplc="5AD888F8">
      <w:start w:val="1"/>
      <w:numFmt w:val="bullet"/>
      <w:lvlText w:val="o"/>
      <w:lvlJc w:val="left"/>
      <w:pPr>
        <w:ind w:left="5760" w:hanging="360"/>
      </w:pPr>
      <w:rPr>
        <w:rFonts w:ascii="Courier New" w:hAnsi="Courier New" w:hint="default"/>
      </w:rPr>
    </w:lvl>
    <w:lvl w:ilvl="8" w:tplc="30B627DE">
      <w:start w:val="1"/>
      <w:numFmt w:val="bullet"/>
      <w:lvlText w:val=""/>
      <w:lvlJc w:val="left"/>
      <w:pPr>
        <w:ind w:left="6480" w:hanging="360"/>
      </w:pPr>
      <w:rPr>
        <w:rFonts w:ascii="Wingdings" w:hAnsi="Wingdings" w:hint="default"/>
      </w:rPr>
    </w:lvl>
  </w:abstractNum>
  <w:abstractNum w:abstractNumId="24" w15:restartNumberingAfterBreak="0">
    <w:nsid w:val="2D7E5DB2"/>
    <w:multiLevelType w:val="hybridMultilevel"/>
    <w:tmpl w:val="EAD48E34"/>
    <w:lvl w:ilvl="0" w:tplc="C478E2D0">
      <w:start w:val="1"/>
      <w:numFmt w:val="bullet"/>
      <w:lvlText w:val=""/>
      <w:lvlJc w:val="left"/>
      <w:pPr>
        <w:ind w:left="720" w:hanging="360"/>
      </w:pPr>
      <w:rPr>
        <w:rFonts w:ascii="Symbol" w:hAnsi="Symbol" w:hint="default"/>
      </w:rPr>
    </w:lvl>
    <w:lvl w:ilvl="1" w:tplc="042EA9CE">
      <w:start w:val="1"/>
      <w:numFmt w:val="bullet"/>
      <w:lvlText w:val="o"/>
      <w:lvlJc w:val="left"/>
      <w:pPr>
        <w:ind w:left="1440" w:hanging="360"/>
      </w:pPr>
      <w:rPr>
        <w:rFonts w:ascii="Courier New" w:hAnsi="Courier New" w:hint="default"/>
      </w:rPr>
    </w:lvl>
    <w:lvl w:ilvl="2" w:tplc="B0B0EB18">
      <w:start w:val="1"/>
      <w:numFmt w:val="bullet"/>
      <w:lvlText w:val=""/>
      <w:lvlJc w:val="left"/>
      <w:pPr>
        <w:ind w:left="2160" w:hanging="360"/>
      </w:pPr>
      <w:rPr>
        <w:rFonts w:ascii="Wingdings" w:hAnsi="Wingdings" w:hint="default"/>
      </w:rPr>
    </w:lvl>
    <w:lvl w:ilvl="3" w:tplc="A322C69C">
      <w:start w:val="1"/>
      <w:numFmt w:val="bullet"/>
      <w:lvlText w:val=""/>
      <w:lvlJc w:val="left"/>
      <w:pPr>
        <w:ind w:left="2880" w:hanging="360"/>
      </w:pPr>
      <w:rPr>
        <w:rFonts w:ascii="Symbol" w:hAnsi="Symbol" w:hint="default"/>
      </w:rPr>
    </w:lvl>
    <w:lvl w:ilvl="4" w:tplc="EC7625A2">
      <w:start w:val="1"/>
      <w:numFmt w:val="bullet"/>
      <w:lvlText w:val="o"/>
      <w:lvlJc w:val="left"/>
      <w:pPr>
        <w:ind w:left="3600" w:hanging="360"/>
      </w:pPr>
      <w:rPr>
        <w:rFonts w:ascii="Courier New" w:hAnsi="Courier New" w:hint="default"/>
      </w:rPr>
    </w:lvl>
    <w:lvl w:ilvl="5" w:tplc="41DAAC44">
      <w:start w:val="1"/>
      <w:numFmt w:val="bullet"/>
      <w:lvlText w:val=""/>
      <w:lvlJc w:val="left"/>
      <w:pPr>
        <w:ind w:left="4320" w:hanging="360"/>
      </w:pPr>
      <w:rPr>
        <w:rFonts w:ascii="Wingdings" w:hAnsi="Wingdings" w:hint="default"/>
      </w:rPr>
    </w:lvl>
    <w:lvl w:ilvl="6" w:tplc="5EB26464">
      <w:start w:val="1"/>
      <w:numFmt w:val="bullet"/>
      <w:lvlText w:val=""/>
      <w:lvlJc w:val="left"/>
      <w:pPr>
        <w:ind w:left="5040" w:hanging="360"/>
      </w:pPr>
      <w:rPr>
        <w:rFonts w:ascii="Symbol" w:hAnsi="Symbol" w:hint="default"/>
      </w:rPr>
    </w:lvl>
    <w:lvl w:ilvl="7" w:tplc="D0AE4074">
      <w:start w:val="1"/>
      <w:numFmt w:val="bullet"/>
      <w:lvlText w:val="o"/>
      <w:lvlJc w:val="left"/>
      <w:pPr>
        <w:ind w:left="5760" w:hanging="360"/>
      </w:pPr>
      <w:rPr>
        <w:rFonts w:ascii="Courier New" w:hAnsi="Courier New" w:hint="default"/>
      </w:rPr>
    </w:lvl>
    <w:lvl w:ilvl="8" w:tplc="F976EBC0">
      <w:start w:val="1"/>
      <w:numFmt w:val="bullet"/>
      <w:lvlText w:val=""/>
      <w:lvlJc w:val="left"/>
      <w:pPr>
        <w:ind w:left="6480" w:hanging="360"/>
      </w:pPr>
      <w:rPr>
        <w:rFonts w:ascii="Wingdings" w:hAnsi="Wingdings" w:hint="default"/>
      </w:rPr>
    </w:lvl>
  </w:abstractNum>
  <w:abstractNum w:abstractNumId="25" w15:restartNumberingAfterBreak="0">
    <w:nsid w:val="2F0CF599"/>
    <w:multiLevelType w:val="hybridMultilevel"/>
    <w:tmpl w:val="8DEADD3A"/>
    <w:lvl w:ilvl="0" w:tplc="8200BD7E">
      <w:start w:val="1"/>
      <w:numFmt w:val="bullet"/>
      <w:lvlText w:val=""/>
      <w:lvlJc w:val="left"/>
      <w:pPr>
        <w:ind w:left="720" w:hanging="360"/>
      </w:pPr>
      <w:rPr>
        <w:rFonts w:ascii="Symbol" w:hAnsi="Symbol" w:hint="default"/>
      </w:rPr>
    </w:lvl>
    <w:lvl w:ilvl="1" w:tplc="24647968">
      <w:start w:val="1"/>
      <w:numFmt w:val="bullet"/>
      <w:lvlText w:val="o"/>
      <w:lvlJc w:val="left"/>
      <w:pPr>
        <w:ind w:left="1440" w:hanging="360"/>
      </w:pPr>
      <w:rPr>
        <w:rFonts w:ascii="Courier New" w:hAnsi="Courier New" w:hint="default"/>
      </w:rPr>
    </w:lvl>
    <w:lvl w:ilvl="2" w:tplc="296C8EBE">
      <w:start w:val="1"/>
      <w:numFmt w:val="bullet"/>
      <w:lvlText w:val=""/>
      <w:lvlJc w:val="left"/>
      <w:pPr>
        <w:ind w:left="2160" w:hanging="360"/>
      </w:pPr>
      <w:rPr>
        <w:rFonts w:ascii="Wingdings" w:hAnsi="Wingdings" w:hint="default"/>
      </w:rPr>
    </w:lvl>
    <w:lvl w:ilvl="3" w:tplc="8A9AA46C">
      <w:start w:val="1"/>
      <w:numFmt w:val="bullet"/>
      <w:lvlText w:val=""/>
      <w:lvlJc w:val="left"/>
      <w:pPr>
        <w:ind w:left="2880" w:hanging="360"/>
      </w:pPr>
      <w:rPr>
        <w:rFonts w:ascii="Symbol" w:hAnsi="Symbol" w:hint="default"/>
      </w:rPr>
    </w:lvl>
    <w:lvl w:ilvl="4" w:tplc="54E099D4">
      <w:start w:val="1"/>
      <w:numFmt w:val="bullet"/>
      <w:lvlText w:val="o"/>
      <w:lvlJc w:val="left"/>
      <w:pPr>
        <w:ind w:left="3600" w:hanging="360"/>
      </w:pPr>
      <w:rPr>
        <w:rFonts w:ascii="Courier New" w:hAnsi="Courier New" w:hint="default"/>
      </w:rPr>
    </w:lvl>
    <w:lvl w:ilvl="5" w:tplc="EF181288">
      <w:start w:val="1"/>
      <w:numFmt w:val="bullet"/>
      <w:lvlText w:val=""/>
      <w:lvlJc w:val="left"/>
      <w:pPr>
        <w:ind w:left="4320" w:hanging="360"/>
      </w:pPr>
      <w:rPr>
        <w:rFonts w:ascii="Wingdings" w:hAnsi="Wingdings" w:hint="default"/>
      </w:rPr>
    </w:lvl>
    <w:lvl w:ilvl="6" w:tplc="5D226ADE">
      <w:start w:val="1"/>
      <w:numFmt w:val="bullet"/>
      <w:lvlText w:val=""/>
      <w:lvlJc w:val="left"/>
      <w:pPr>
        <w:ind w:left="5040" w:hanging="360"/>
      </w:pPr>
      <w:rPr>
        <w:rFonts w:ascii="Symbol" w:hAnsi="Symbol" w:hint="default"/>
      </w:rPr>
    </w:lvl>
    <w:lvl w:ilvl="7" w:tplc="580C45CC">
      <w:start w:val="1"/>
      <w:numFmt w:val="bullet"/>
      <w:lvlText w:val="o"/>
      <w:lvlJc w:val="left"/>
      <w:pPr>
        <w:ind w:left="5760" w:hanging="360"/>
      </w:pPr>
      <w:rPr>
        <w:rFonts w:ascii="Courier New" w:hAnsi="Courier New" w:hint="default"/>
      </w:rPr>
    </w:lvl>
    <w:lvl w:ilvl="8" w:tplc="21147372">
      <w:start w:val="1"/>
      <w:numFmt w:val="bullet"/>
      <w:lvlText w:val=""/>
      <w:lvlJc w:val="left"/>
      <w:pPr>
        <w:ind w:left="6480" w:hanging="360"/>
      </w:pPr>
      <w:rPr>
        <w:rFonts w:ascii="Wingdings" w:hAnsi="Wingdings" w:hint="default"/>
      </w:rPr>
    </w:lvl>
  </w:abstractNum>
  <w:abstractNum w:abstractNumId="26" w15:restartNumberingAfterBreak="0">
    <w:nsid w:val="2F5FF3C8"/>
    <w:multiLevelType w:val="hybridMultilevel"/>
    <w:tmpl w:val="47DE71E0"/>
    <w:lvl w:ilvl="0" w:tplc="F83219F6">
      <w:start w:val="1"/>
      <w:numFmt w:val="bullet"/>
      <w:lvlText w:val=""/>
      <w:lvlJc w:val="left"/>
      <w:pPr>
        <w:ind w:left="720" w:hanging="360"/>
      </w:pPr>
      <w:rPr>
        <w:rFonts w:ascii="Symbol" w:hAnsi="Symbol" w:hint="default"/>
      </w:rPr>
    </w:lvl>
    <w:lvl w:ilvl="1" w:tplc="446E7FCA">
      <w:start w:val="1"/>
      <w:numFmt w:val="bullet"/>
      <w:lvlText w:val="o"/>
      <w:lvlJc w:val="left"/>
      <w:pPr>
        <w:ind w:left="1440" w:hanging="360"/>
      </w:pPr>
      <w:rPr>
        <w:rFonts w:ascii="Courier New" w:hAnsi="Courier New" w:hint="default"/>
      </w:rPr>
    </w:lvl>
    <w:lvl w:ilvl="2" w:tplc="FA4AB61C">
      <w:start w:val="1"/>
      <w:numFmt w:val="bullet"/>
      <w:lvlText w:val=""/>
      <w:lvlJc w:val="left"/>
      <w:pPr>
        <w:ind w:left="2160" w:hanging="360"/>
      </w:pPr>
      <w:rPr>
        <w:rFonts w:ascii="Wingdings" w:hAnsi="Wingdings" w:hint="default"/>
      </w:rPr>
    </w:lvl>
    <w:lvl w:ilvl="3" w:tplc="E9669F3E">
      <w:start w:val="1"/>
      <w:numFmt w:val="bullet"/>
      <w:lvlText w:val=""/>
      <w:lvlJc w:val="left"/>
      <w:pPr>
        <w:ind w:left="2880" w:hanging="360"/>
      </w:pPr>
      <w:rPr>
        <w:rFonts w:ascii="Symbol" w:hAnsi="Symbol" w:hint="default"/>
      </w:rPr>
    </w:lvl>
    <w:lvl w:ilvl="4" w:tplc="B03429BC">
      <w:start w:val="1"/>
      <w:numFmt w:val="bullet"/>
      <w:lvlText w:val="o"/>
      <w:lvlJc w:val="left"/>
      <w:pPr>
        <w:ind w:left="3600" w:hanging="360"/>
      </w:pPr>
      <w:rPr>
        <w:rFonts w:ascii="Courier New" w:hAnsi="Courier New" w:hint="default"/>
      </w:rPr>
    </w:lvl>
    <w:lvl w:ilvl="5" w:tplc="908A8F68">
      <w:start w:val="1"/>
      <w:numFmt w:val="bullet"/>
      <w:lvlText w:val=""/>
      <w:lvlJc w:val="left"/>
      <w:pPr>
        <w:ind w:left="4320" w:hanging="360"/>
      </w:pPr>
      <w:rPr>
        <w:rFonts w:ascii="Wingdings" w:hAnsi="Wingdings" w:hint="default"/>
      </w:rPr>
    </w:lvl>
    <w:lvl w:ilvl="6" w:tplc="0EF4F562">
      <w:start w:val="1"/>
      <w:numFmt w:val="bullet"/>
      <w:lvlText w:val=""/>
      <w:lvlJc w:val="left"/>
      <w:pPr>
        <w:ind w:left="5040" w:hanging="360"/>
      </w:pPr>
      <w:rPr>
        <w:rFonts w:ascii="Symbol" w:hAnsi="Symbol" w:hint="default"/>
      </w:rPr>
    </w:lvl>
    <w:lvl w:ilvl="7" w:tplc="4CEC87FC">
      <w:start w:val="1"/>
      <w:numFmt w:val="bullet"/>
      <w:lvlText w:val="o"/>
      <w:lvlJc w:val="left"/>
      <w:pPr>
        <w:ind w:left="5760" w:hanging="360"/>
      </w:pPr>
      <w:rPr>
        <w:rFonts w:ascii="Courier New" w:hAnsi="Courier New" w:hint="default"/>
      </w:rPr>
    </w:lvl>
    <w:lvl w:ilvl="8" w:tplc="7474048E">
      <w:start w:val="1"/>
      <w:numFmt w:val="bullet"/>
      <w:lvlText w:val=""/>
      <w:lvlJc w:val="left"/>
      <w:pPr>
        <w:ind w:left="6480" w:hanging="360"/>
      </w:pPr>
      <w:rPr>
        <w:rFonts w:ascii="Wingdings" w:hAnsi="Wingdings" w:hint="default"/>
      </w:rPr>
    </w:lvl>
  </w:abstractNum>
  <w:abstractNum w:abstractNumId="27" w15:restartNumberingAfterBreak="0">
    <w:nsid w:val="317514FB"/>
    <w:multiLevelType w:val="hybridMultilevel"/>
    <w:tmpl w:val="185826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B075D1"/>
    <w:multiLevelType w:val="hybridMultilevel"/>
    <w:tmpl w:val="22FE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3800512"/>
    <w:multiLevelType w:val="hybridMultilevel"/>
    <w:tmpl w:val="81EA62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A383BA7"/>
    <w:multiLevelType w:val="hybridMultilevel"/>
    <w:tmpl w:val="60340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C636F1A"/>
    <w:multiLevelType w:val="hybridMultilevel"/>
    <w:tmpl w:val="2E8E594A"/>
    <w:lvl w:ilvl="0" w:tplc="0C0A0001">
      <w:start w:val="1"/>
      <w:numFmt w:val="bullet"/>
      <w:lvlText w:val=""/>
      <w:lvlJc w:val="left"/>
      <w:pPr>
        <w:ind w:left="720" w:hanging="360"/>
      </w:pPr>
      <w:rPr>
        <w:rFonts w:ascii="Symbol" w:hAnsi="Symbol" w:hint="default"/>
      </w:rPr>
    </w:lvl>
    <w:lvl w:ilvl="1" w:tplc="E6BE9B24">
      <w:numFmt w:val="bullet"/>
      <w:lvlText w:val="·"/>
      <w:lvlJc w:val="left"/>
      <w:pPr>
        <w:ind w:left="1880" w:hanging="80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2F3B31"/>
    <w:multiLevelType w:val="hybridMultilevel"/>
    <w:tmpl w:val="F078C294"/>
    <w:lvl w:ilvl="0" w:tplc="475CFE14">
      <w:start w:val="1"/>
      <w:numFmt w:val="bullet"/>
      <w:lvlText w:val=""/>
      <w:lvlJc w:val="left"/>
      <w:pPr>
        <w:ind w:left="720" w:hanging="360"/>
      </w:pPr>
      <w:rPr>
        <w:rFonts w:ascii="Symbol" w:hAnsi="Symbol" w:hint="default"/>
      </w:rPr>
    </w:lvl>
    <w:lvl w:ilvl="1" w:tplc="E208D642">
      <w:start w:val="1"/>
      <w:numFmt w:val="bullet"/>
      <w:lvlText w:val="o"/>
      <w:lvlJc w:val="left"/>
      <w:pPr>
        <w:ind w:left="1440" w:hanging="360"/>
      </w:pPr>
      <w:rPr>
        <w:rFonts w:ascii="Courier New" w:hAnsi="Courier New" w:hint="default"/>
      </w:rPr>
    </w:lvl>
    <w:lvl w:ilvl="2" w:tplc="330E0506">
      <w:start w:val="1"/>
      <w:numFmt w:val="bullet"/>
      <w:lvlText w:val=""/>
      <w:lvlJc w:val="left"/>
      <w:pPr>
        <w:ind w:left="2160" w:hanging="360"/>
      </w:pPr>
      <w:rPr>
        <w:rFonts w:ascii="Wingdings" w:hAnsi="Wingdings" w:hint="default"/>
      </w:rPr>
    </w:lvl>
    <w:lvl w:ilvl="3" w:tplc="F47E241A">
      <w:start w:val="1"/>
      <w:numFmt w:val="bullet"/>
      <w:lvlText w:val=""/>
      <w:lvlJc w:val="left"/>
      <w:pPr>
        <w:ind w:left="2880" w:hanging="360"/>
      </w:pPr>
      <w:rPr>
        <w:rFonts w:ascii="Symbol" w:hAnsi="Symbol" w:hint="default"/>
      </w:rPr>
    </w:lvl>
    <w:lvl w:ilvl="4" w:tplc="800E39AC">
      <w:start w:val="1"/>
      <w:numFmt w:val="bullet"/>
      <w:lvlText w:val="o"/>
      <w:lvlJc w:val="left"/>
      <w:pPr>
        <w:ind w:left="3600" w:hanging="360"/>
      </w:pPr>
      <w:rPr>
        <w:rFonts w:ascii="Courier New" w:hAnsi="Courier New" w:hint="default"/>
      </w:rPr>
    </w:lvl>
    <w:lvl w:ilvl="5" w:tplc="04E05256">
      <w:start w:val="1"/>
      <w:numFmt w:val="bullet"/>
      <w:lvlText w:val=""/>
      <w:lvlJc w:val="left"/>
      <w:pPr>
        <w:ind w:left="4320" w:hanging="360"/>
      </w:pPr>
      <w:rPr>
        <w:rFonts w:ascii="Wingdings" w:hAnsi="Wingdings" w:hint="default"/>
      </w:rPr>
    </w:lvl>
    <w:lvl w:ilvl="6" w:tplc="4432A564">
      <w:start w:val="1"/>
      <w:numFmt w:val="bullet"/>
      <w:lvlText w:val=""/>
      <w:lvlJc w:val="left"/>
      <w:pPr>
        <w:ind w:left="5040" w:hanging="360"/>
      </w:pPr>
      <w:rPr>
        <w:rFonts w:ascii="Symbol" w:hAnsi="Symbol" w:hint="default"/>
      </w:rPr>
    </w:lvl>
    <w:lvl w:ilvl="7" w:tplc="6986B0E2">
      <w:start w:val="1"/>
      <w:numFmt w:val="bullet"/>
      <w:lvlText w:val="o"/>
      <w:lvlJc w:val="left"/>
      <w:pPr>
        <w:ind w:left="5760" w:hanging="360"/>
      </w:pPr>
      <w:rPr>
        <w:rFonts w:ascii="Courier New" w:hAnsi="Courier New" w:hint="default"/>
      </w:rPr>
    </w:lvl>
    <w:lvl w:ilvl="8" w:tplc="5BEA8990">
      <w:start w:val="1"/>
      <w:numFmt w:val="bullet"/>
      <w:lvlText w:val=""/>
      <w:lvlJc w:val="left"/>
      <w:pPr>
        <w:ind w:left="6480" w:hanging="360"/>
      </w:pPr>
      <w:rPr>
        <w:rFonts w:ascii="Wingdings" w:hAnsi="Wingdings" w:hint="default"/>
      </w:rPr>
    </w:lvl>
  </w:abstractNum>
  <w:abstractNum w:abstractNumId="33" w15:restartNumberingAfterBreak="0">
    <w:nsid w:val="43160489"/>
    <w:multiLevelType w:val="multilevel"/>
    <w:tmpl w:val="F87C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FBF68E"/>
    <w:multiLevelType w:val="hybridMultilevel"/>
    <w:tmpl w:val="D41CE836"/>
    <w:lvl w:ilvl="0" w:tplc="21F4EB84">
      <w:start w:val="1"/>
      <w:numFmt w:val="bullet"/>
      <w:lvlText w:val=""/>
      <w:lvlJc w:val="left"/>
      <w:pPr>
        <w:ind w:left="720" w:hanging="360"/>
      </w:pPr>
      <w:rPr>
        <w:rFonts w:ascii="Symbol" w:hAnsi="Symbol" w:hint="default"/>
      </w:rPr>
    </w:lvl>
    <w:lvl w:ilvl="1" w:tplc="A8041B66">
      <w:start w:val="1"/>
      <w:numFmt w:val="bullet"/>
      <w:lvlText w:val="o"/>
      <w:lvlJc w:val="left"/>
      <w:pPr>
        <w:ind w:left="1440" w:hanging="360"/>
      </w:pPr>
      <w:rPr>
        <w:rFonts w:ascii="Courier New" w:hAnsi="Courier New" w:hint="default"/>
      </w:rPr>
    </w:lvl>
    <w:lvl w:ilvl="2" w:tplc="8A8A6326">
      <w:start w:val="1"/>
      <w:numFmt w:val="bullet"/>
      <w:lvlText w:val=""/>
      <w:lvlJc w:val="left"/>
      <w:pPr>
        <w:ind w:left="2160" w:hanging="360"/>
      </w:pPr>
      <w:rPr>
        <w:rFonts w:ascii="Wingdings" w:hAnsi="Wingdings" w:hint="default"/>
      </w:rPr>
    </w:lvl>
    <w:lvl w:ilvl="3" w:tplc="FFE0F912">
      <w:start w:val="1"/>
      <w:numFmt w:val="bullet"/>
      <w:lvlText w:val=""/>
      <w:lvlJc w:val="left"/>
      <w:pPr>
        <w:ind w:left="2880" w:hanging="360"/>
      </w:pPr>
      <w:rPr>
        <w:rFonts w:ascii="Symbol" w:hAnsi="Symbol" w:hint="default"/>
      </w:rPr>
    </w:lvl>
    <w:lvl w:ilvl="4" w:tplc="D6D6541C">
      <w:start w:val="1"/>
      <w:numFmt w:val="bullet"/>
      <w:lvlText w:val="o"/>
      <w:lvlJc w:val="left"/>
      <w:pPr>
        <w:ind w:left="3600" w:hanging="360"/>
      </w:pPr>
      <w:rPr>
        <w:rFonts w:ascii="Courier New" w:hAnsi="Courier New" w:hint="default"/>
      </w:rPr>
    </w:lvl>
    <w:lvl w:ilvl="5" w:tplc="3800D242">
      <w:start w:val="1"/>
      <w:numFmt w:val="bullet"/>
      <w:lvlText w:val=""/>
      <w:lvlJc w:val="left"/>
      <w:pPr>
        <w:ind w:left="4320" w:hanging="360"/>
      </w:pPr>
      <w:rPr>
        <w:rFonts w:ascii="Wingdings" w:hAnsi="Wingdings" w:hint="default"/>
      </w:rPr>
    </w:lvl>
    <w:lvl w:ilvl="6" w:tplc="D7AEDB88">
      <w:start w:val="1"/>
      <w:numFmt w:val="bullet"/>
      <w:lvlText w:val=""/>
      <w:lvlJc w:val="left"/>
      <w:pPr>
        <w:ind w:left="5040" w:hanging="360"/>
      </w:pPr>
      <w:rPr>
        <w:rFonts w:ascii="Symbol" w:hAnsi="Symbol" w:hint="default"/>
      </w:rPr>
    </w:lvl>
    <w:lvl w:ilvl="7" w:tplc="A36A9B84">
      <w:start w:val="1"/>
      <w:numFmt w:val="bullet"/>
      <w:lvlText w:val="o"/>
      <w:lvlJc w:val="left"/>
      <w:pPr>
        <w:ind w:left="5760" w:hanging="360"/>
      </w:pPr>
      <w:rPr>
        <w:rFonts w:ascii="Courier New" w:hAnsi="Courier New" w:hint="default"/>
      </w:rPr>
    </w:lvl>
    <w:lvl w:ilvl="8" w:tplc="822C601C">
      <w:start w:val="1"/>
      <w:numFmt w:val="bullet"/>
      <w:lvlText w:val=""/>
      <w:lvlJc w:val="left"/>
      <w:pPr>
        <w:ind w:left="6480" w:hanging="360"/>
      </w:pPr>
      <w:rPr>
        <w:rFonts w:ascii="Wingdings" w:hAnsi="Wingdings" w:hint="default"/>
      </w:rPr>
    </w:lvl>
  </w:abstractNum>
  <w:abstractNum w:abstractNumId="35" w15:restartNumberingAfterBreak="0">
    <w:nsid w:val="44AD6586"/>
    <w:multiLevelType w:val="hybridMultilevel"/>
    <w:tmpl w:val="556C7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590736C"/>
    <w:multiLevelType w:val="hybridMultilevel"/>
    <w:tmpl w:val="35E64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7ED2324"/>
    <w:multiLevelType w:val="hybridMultilevel"/>
    <w:tmpl w:val="73BA189C"/>
    <w:lvl w:ilvl="0" w:tplc="6A34D25E">
      <w:start w:val="1"/>
      <w:numFmt w:val="bullet"/>
      <w:lvlText w:val=""/>
      <w:lvlJc w:val="left"/>
      <w:pPr>
        <w:ind w:left="720" w:hanging="360"/>
      </w:pPr>
      <w:rPr>
        <w:rFonts w:ascii="Symbol" w:hAnsi="Symbol" w:hint="default"/>
      </w:rPr>
    </w:lvl>
    <w:lvl w:ilvl="1" w:tplc="D80AABF6">
      <w:start w:val="1"/>
      <w:numFmt w:val="bullet"/>
      <w:lvlText w:val="o"/>
      <w:lvlJc w:val="left"/>
      <w:pPr>
        <w:ind w:left="1440" w:hanging="360"/>
      </w:pPr>
      <w:rPr>
        <w:rFonts w:ascii="Courier New" w:hAnsi="Courier New" w:hint="default"/>
      </w:rPr>
    </w:lvl>
    <w:lvl w:ilvl="2" w:tplc="78CC8686">
      <w:start w:val="1"/>
      <w:numFmt w:val="bullet"/>
      <w:lvlText w:val=""/>
      <w:lvlJc w:val="left"/>
      <w:pPr>
        <w:ind w:left="2160" w:hanging="360"/>
      </w:pPr>
      <w:rPr>
        <w:rFonts w:ascii="Wingdings" w:hAnsi="Wingdings" w:hint="default"/>
      </w:rPr>
    </w:lvl>
    <w:lvl w:ilvl="3" w:tplc="394EE88E">
      <w:start w:val="1"/>
      <w:numFmt w:val="bullet"/>
      <w:lvlText w:val=""/>
      <w:lvlJc w:val="left"/>
      <w:pPr>
        <w:ind w:left="2880" w:hanging="360"/>
      </w:pPr>
      <w:rPr>
        <w:rFonts w:ascii="Symbol" w:hAnsi="Symbol" w:hint="default"/>
      </w:rPr>
    </w:lvl>
    <w:lvl w:ilvl="4" w:tplc="1C96EE7C">
      <w:start w:val="1"/>
      <w:numFmt w:val="bullet"/>
      <w:lvlText w:val="o"/>
      <w:lvlJc w:val="left"/>
      <w:pPr>
        <w:ind w:left="3600" w:hanging="360"/>
      </w:pPr>
      <w:rPr>
        <w:rFonts w:ascii="Courier New" w:hAnsi="Courier New" w:hint="default"/>
      </w:rPr>
    </w:lvl>
    <w:lvl w:ilvl="5" w:tplc="8B28FA1A">
      <w:start w:val="1"/>
      <w:numFmt w:val="bullet"/>
      <w:lvlText w:val=""/>
      <w:lvlJc w:val="left"/>
      <w:pPr>
        <w:ind w:left="4320" w:hanging="360"/>
      </w:pPr>
      <w:rPr>
        <w:rFonts w:ascii="Wingdings" w:hAnsi="Wingdings" w:hint="default"/>
      </w:rPr>
    </w:lvl>
    <w:lvl w:ilvl="6" w:tplc="7798874E">
      <w:start w:val="1"/>
      <w:numFmt w:val="bullet"/>
      <w:lvlText w:val=""/>
      <w:lvlJc w:val="left"/>
      <w:pPr>
        <w:ind w:left="5040" w:hanging="360"/>
      </w:pPr>
      <w:rPr>
        <w:rFonts w:ascii="Symbol" w:hAnsi="Symbol" w:hint="default"/>
      </w:rPr>
    </w:lvl>
    <w:lvl w:ilvl="7" w:tplc="47B2C95C">
      <w:start w:val="1"/>
      <w:numFmt w:val="bullet"/>
      <w:lvlText w:val="o"/>
      <w:lvlJc w:val="left"/>
      <w:pPr>
        <w:ind w:left="5760" w:hanging="360"/>
      </w:pPr>
      <w:rPr>
        <w:rFonts w:ascii="Courier New" w:hAnsi="Courier New" w:hint="default"/>
      </w:rPr>
    </w:lvl>
    <w:lvl w:ilvl="8" w:tplc="70225C8E">
      <w:start w:val="1"/>
      <w:numFmt w:val="bullet"/>
      <w:lvlText w:val=""/>
      <w:lvlJc w:val="left"/>
      <w:pPr>
        <w:ind w:left="6480" w:hanging="360"/>
      </w:pPr>
      <w:rPr>
        <w:rFonts w:ascii="Wingdings" w:hAnsi="Wingdings" w:hint="default"/>
      </w:rPr>
    </w:lvl>
  </w:abstractNum>
  <w:abstractNum w:abstractNumId="38" w15:restartNumberingAfterBreak="0">
    <w:nsid w:val="4A3612FA"/>
    <w:multiLevelType w:val="hybridMultilevel"/>
    <w:tmpl w:val="8342EA6A"/>
    <w:lvl w:ilvl="0" w:tplc="8904E510">
      <w:start w:val="1"/>
      <w:numFmt w:val="bullet"/>
      <w:lvlText w:val=""/>
      <w:lvlJc w:val="left"/>
      <w:pPr>
        <w:ind w:left="720" w:hanging="360"/>
      </w:pPr>
      <w:rPr>
        <w:rFonts w:ascii="Symbol" w:hAnsi="Symbol" w:hint="default"/>
      </w:rPr>
    </w:lvl>
    <w:lvl w:ilvl="1" w:tplc="4C60773E">
      <w:start w:val="1"/>
      <w:numFmt w:val="bullet"/>
      <w:lvlText w:val="o"/>
      <w:lvlJc w:val="left"/>
      <w:pPr>
        <w:ind w:left="1440" w:hanging="360"/>
      </w:pPr>
      <w:rPr>
        <w:rFonts w:ascii="Courier New" w:hAnsi="Courier New" w:hint="default"/>
      </w:rPr>
    </w:lvl>
    <w:lvl w:ilvl="2" w:tplc="EC449F90">
      <w:start w:val="1"/>
      <w:numFmt w:val="bullet"/>
      <w:lvlText w:val=""/>
      <w:lvlJc w:val="left"/>
      <w:pPr>
        <w:ind w:left="2160" w:hanging="360"/>
      </w:pPr>
      <w:rPr>
        <w:rFonts w:ascii="Wingdings" w:hAnsi="Wingdings" w:hint="default"/>
      </w:rPr>
    </w:lvl>
    <w:lvl w:ilvl="3" w:tplc="F79E15C6">
      <w:start w:val="1"/>
      <w:numFmt w:val="bullet"/>
      <w:lvlText w:val=""/>
      <w:lvlJc w:val="left"/>
      <w:pPr>
        <w:ind w:left="2880" w:hanging="360"/>
      </w:pPr>
      <w:rPr>
        <w:rFonts w:ascii="Symbol" w:hAnsi="Symbol" w:hint="default"/>
      </w:rPr>
    </w:lvl>
    <w:lvl w:ilvl="4" w:tplc="CFB261EC">
      <w:start w:val="1"/>
      <w:numFmt w:val="bullet"/>
      <w:lvlText w:val="o"/>
      <w:lvlJc w:val="left"/>
      <w:pPr>
        <w:ind w:left="3600" w:hanging="360"/>
      </w:pPr>
      <w:rPr>
        <w:rFonts w:ascii="Courier New" w:hAnsi="Courier New" w:hint="default"/>
      </w:rPr>
    </w:lvl>
    <w:lvl w:ilvl="5" w:tplc="071E8DD0">
      <w:start w:val="1"/>
      <w:numFmt w:val="bullet"/>
      <w:lvlText w:val=""/>
      <w:lvlJc w:val="left"/>
      <w:pPr>
        <w:ind w:left="4320" w:hanging="360"/>
      </w:pPr>
      <w:rPr>
        <w:rFonts w:ascii="Wingdings" w:hAnsi="Wingdings" w:hint="default"/>
      </w:rPr>
    </w:lvl>
    <w:lvl w:ilvl="6" w:tplc="05D4FF08">
      <w:start w:val="1"/>
      <w:numFmt w:val="bullet"/>
      <w:lvlText w:val=""/>
      <w:lvlJc w:val="left"/>
      <w:pPr>
        <w:ind w:left="5040" w:hanging="360"/>
      </w:pPr>
      <w:rPr>
        <w:rFonts w:ascii="Symbol" w:hAnsi="Symbol" w:hint="default"/>
      </w:rPr>
    </w:lvl>
    <w:lvl w:ilvl="7" w:tplc="7E4A549E">
      <w:start w:val="1"/>
      <w:numFmt w:val="bullet"/>
      <w:lvlText w:val="o"/>
      <w:lvlJc w:val="left"/>
      <w:pPr>
        <w:ind w:left="5760" w:hanging="360"/>
      </w:pPr>
      <w:rPr>
        <w:rFonts w:ascii="Courier New" w:hAnsi="Courier New" w:hint="default"/>
      </w:rPr>
    </w:lvl>
    <w:lvl w:ilvl="8" w:tplc="96D02974">
      <w:start w:val="1"/>
      <w:numFmt w:val="bullet"/>
      <w:lvlText w:val=""/>
      <w:lvlJc w:val="left"/>
      <w:pPr>
        <w:ind w:left="6480" w:hanging="360"/>
      </w:pPr>
      <w:rPr>
        <w:rFonts w:ascii="Wingdings" w:hAnsi="Wingdings" w:hint="default"/>
      </w:rPr>
    </w:lvl>
  </w:abstractNum>
  <w:abstractNum w:abstractNumId="39" w15:restartNumberingAfterBreak="0">
    <w:nsid w:val="4C59334E"/>
    <w:multiLevelType w:val="hybridMultilevel"/>
    <w:tmpl w:val="3F6A10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E015C66"/>
    <w:multiLevelType w:val="hybridMultilevel"/>
    <w:tmpl w:val="10DE9006"/>
    <w:lvl w:ilvl="0" w:tplc="AE8231F0">
      <w:start w:val="1"/>
      <w:numFmt w:val="bullet"/>
      <w:lvlText w:val=""/>
      <w:lvlJc w:val="left"/>
      <w:pPr>
        <w:ind w:left="720" w:hanging="360"/>
      </w:pPr>
      <w:rPr>
        <w:rFonts w:ascii="Symbol" w:hAnsi="Symbol" w:hint="default"/>
      </w:rPr>
    </w:lvl>
    <w:lvl w:ilvl="1" w:tplc="24449A82">
      <w:start w:val="1"/>
      <w:numFmt w:val="bullet"/>
      <w:lvlText w:val="o"/>
      <w:lvlJc w:val="left"/>
      <w:pPr>
        <w:ind w:left="1440" w:hanging="360"/>
      </w:pPr>
      <w:rPr>
        <w:rFonts w:ascii="Courier New" w:hAnsi="Courier New" w:hint="default"/>
      </w:rPr>
    </w:lvl>
    <w:lvl w:ilvl="2" w:tplc="DD00CA02">
      <w:start w:val="1"/>
      <w:numFmt w:val="bullet"/>
      <w:lvlText w:val=""/>
      <w:lvlJc w:val="left"/>
      <w:pPr>
        <w:ind w:left="2160" w:hanging="360"/>
      </w:pPr>
      <w:rPr>
        <w:rFonts w:ascii="Wingdings" w:hAnsi="Wingdings" w:hint="default"/>
      </w:rPr>
    </w:lvl>
    <w:lvl w:ilvl="3" w:tplc="31F4BCC8">
      <w:start w:val="1"/>
      <w:numFmt w:val="bullet"/>
      <w:lvlText w:val=""/>
      <w:lvlJc w:val="left"/>
      <w:pPr>
        <w:ind w:left="2880" w:hanging="360"/>
      </w:pPr>
      <w:rPr>
        <w:rFonts w:ascii="Symbol" w:hAnsi="Symbol" w:hint="default"/>
      </w:rPr>
    </w:lvl>
    <w:lvl w:ilvl="4" w:tplc="FA6487DC">
      <w:start w:val="1"/>
      <w:numFmt w:val="bullet"/>
      <w:lvlText w:val="o"/>
      <w:lvlJc w:val="left"/>
      <w:pPr>
        <w:ind w:left="3600" w:hanging="360"/>
      </w:pPr>
      <w:rPr>
        <w:rFonts w:ascii="Courier New" w:hAnsi="Courier New" w:hint="default"/>
      </w:rPr>
    </w:lvl>
    <w:lvl w:ilvl="5" w:tplc="77FC8D0A">
      <w:start w:val="1"/>
      <w:numFmt w:val="bullet"/>
      <w:lvlText w:val=""/>
      <w:lvlJc w:val="left"/>
      <w:pPr>
        <w:ind w:left="4320" w:hanging="360"/>
      </w:pPr>
      <w:rPr>
        <w:rFonts w:ascii="Wingdings" w:hAnsi="Wingdings" w:hint="default"/>
      </w:rPr>
    </w:lvl>
    <w:lvl w:ilvl="6" w:tplc="54A0DD3E">
      <w:start w:val="1"/>
      <w:numFmt w:val="bullet"/>
      <w:lvlText w:val=""/>
      <w:lvlJc w:val="left"/>
      <w:pPr>
        <w:ind w:left="5040" w:hanging="360"/>
      </w:pPr>
      <w:rPr>
        <w:rFonts w:ascii="Symbol" w:hAnsi="Symbol" w:hint="default"/>
      </w:rPr>
    </w:lvl>
    <w:lvl w:ilvl="7" w:tplc="3D68142C">
      <w:start w:val="1"/>
      <w:numFmt w:val="bullet"/>
      <w:lvlText w:val="o"/>
      <w:lvlJc w:val="left"/>
      <w:pPr>
        <w:ind w:left="5760" w:hanging="360"/>
      </w:pPr>
      <w:rPr>
        <w:rFonts w:ascii="Courier New" w:hAnsi="Courier New" w:hint="default"/>
      </w:rPr>
    </w:lvl>
    <w:lvl w:ilvl="8" w:tplc="449EB37C">
      <w:start w:val="1"/>
      <w:numFmt w:val="bullet"/>
      <w:lvlText w:val=""/>
      <w:lvlJc w:val="left"/>
      <w:pPr>
        <w:ind w:left="6480" w:hanging="360"/>
      </w:pPr>
      <w:rPr>
        <w:rFonts w:ascii="Wingdings" w:hAnsi="Wingdings" w:hint="default"/>
      </w:rPr>
    </w:lvl>
  </w:abstractNum>
  <w:abstractNum w:abstractNumId="41" w15:restartNumberingAfterBreak="0">
    <w:nsid w:val="4EFF4B3C"/>
    <w:multiLevelType w:val="hybridMultilevel"/>
    <w:tmpl w:val="129AEEF8"/>
    <w:lvl w:ilvl="0" w:tplc="390ABFD6">
      <w:start w:val="1"/>
      <w:numFmt w:val="bullet"/>
      <w:lvlText w:val=""/>
      <w:lvlJc w:val="left"/>
      <w:pPr>
        <w:ind w:left="720" w:hanging="360"/>
      </w:pPr>
      <w:rPr>
        <w:rFonts w:ascii="Symbol" w:hAnsi="Symbol" w:hint="default"/>
      </w:rPr>
    </w:lvl>
    <w:lvl w:ilvl="1" w:tplc="2050091E">
      <w:start w:val="1"/>
      <w:numFmt w:val="bullet"/>
      <w:lvlText w:val="o"/>
      <w:lvlJc w:val="left"/>
      <w:pPr>
        <w:ind w:left="1440" w:hanging="360"/>
      </w:pPr>
      <w:rPr>
        <w:rFonts w:ascii="Courier New" w:hAnsi="Courier New" w:hint="default"/>
      </w:rPr>
    </w:lvl>
    <w:lvl w:ilvl="2" w:tplc="43883A12">
      <w:start w:val="1"/>
      <w:numFmt w:val="bullet"/>
      <w:lvlText w:val=""/>
      <w:lvlJc w:val="left"/>
      <w:pPr>
        <w:ind w:left="2160" w:hanging="360"/>
      </w:pPr>
      <w:rPr>
        <w:rFonts w:ascii="Wingdings" w:hAnsi="Wingdings" w:hint="default"/>
      </w:rPr>
    </w:lvl>
    <w:lvl w:ilvl="3" w:tplc="583C8678">
      <w:start w:val="1"/>
      <w:numFmt w:val="bullet"/>
      <w:lvlText w:val=""/>
      <w:lvlJc w:val="left"/>
      <w:pPr>
        <w:ind w:left="2880" w:hanging="360"/>
      </w:pPr>
      <w:rPr>
        <w:rFonts w:ascii="Symbol" w:hAnsi="Symbol" w:hint="default"/>
      </w:rPr>
    </w:lvl>
    <w:lvl w:ilvl="4" w:tplc="419EDC44">
      <w:start w:val="1"/>
      <w:numFmt w:val="bullet"/>
      <w:lvlText w:val="o"/>
      <w:lvlJc w:val="left"/>
      <w:pPr>
        <w:ind w:left="3600" w:hanging="360"/>
      </w:pPr>
      <w:rPr>
        <w:rFonts w:ascii="Courier New" w:hAnsi="Courier New" w:hint="default"/>
      </w:rPr>
    </w:lvl>
    <w:lvl w:ilvl="5" w:tplc="DCC0322A">
      <w:start w:val="1"/>
      <w:numFmt w:val="bullet"/>
      <w:lvlText w:val=""/>
      <w:lvlJc w:val="left"/>
      <w:pPr>
        <w:ind w:left="4320" w:hanging="360"/>
      </w:pPr>
      <w:rPr>
        <w:rFonts w:ascii="Wingdings" w:hAnsi="Wingdings" w:hint="default"/>
      </w:rPr>
    </w:lvl>
    <w:lvl w:ilvl="6" w:tplc="DE8E86F4">
      <w:start w:val="1"/>
      <w:numFmt w:val="bullet"/>
      <w:lvlText w:val=""/>
      <w:lvlJc w:val="left"/>
      <w:pPr>
        <w:ind w:left="5040" w:hanging="360"/>
      </w:pPr>
      <w:rPr>
        <w:rFonts w:ascii="Symbol" w:hAnsi="Symbol" w:hint="default"/>
      </w:rPr>
    </w:lvl>
    <w:lvl w:ilvl="7" w:tplc="BC46566E">
      <w:start w:val="1"/>
      <w:numFmt w:val="bullet"/>
      <w:lvlText w:val="o"/>
      <w:lvlJc w:val="left"/>
      <w:pPr>
        <w:ind w:left="5760" w:hanging="360"/>
      </w:pPr>
      <w:rPr>
        <w:rFonts w:ascii="Courier New" w:hAnsi="Courier New" w:hint="default"/>
      </w:rPr>
    </w:lvl>
    <w:lvl w:ilvl="8" w:tplc="388CCB08">
      <w:start w:val="1"/>
      <w:numFmt w:val="bullet"/>
      <w:lvlText w:val=""/>
      <w:lvlJc w:val="left"/>
      <w:pPr>
        <w:ind w:left="6480" w:hanging="360"/>
      </w:pPr>
      <w:rPr>
        <w:rFonts w:ascii="Wingdings" w:hAnsi="Wingdings" w:hint="default"/>
      </w:rPr>
    </w:lvl>
  </w:abstractNum>
  <w:abstractNum w:abstractNumId="42" w15:restartNumberingAfterBreak="0">
    <w:nsid w:val="50564FB2"/>
    <w:multiLevelType w:val="hybridMultilevel"/>
    <w:tmpl w:val="696EFC14"/>
    <w:lvl w:ilvl="0" w:tplc="3064F6C6">
      <w:start w:val="1"/>
      <w:numFmt w:val="bullet"/>
      <w:lvlText w:val=""/>
      <w:lvlJc w:val="left"/>
      <w:pPr>
        <w:ind w:left="720" w:hanging="360"/>
      </w:pPr>
      <w:rPr>
        <w:rFonts w:ascii="Symbol" w:hAnsi="Symbol" w:hint="default"/>
      </w:rPr>
    </w:lvl>
    <w:lvl w:ilvl="1" w:tplc="8A869A2A">
      <w:start w:val="1"/>
      <w:numFmt w:val="bullet"/>
      <w:lvlText w:val="o"/>
      <w:lvlJc w:val="left"/>
      <w:pPr>
        <w:ind w:left="1440" w:hanging="360"/>
      </w:pPr>
      <w:rPr>
        <w:rFonts w:ascii="Courier New" w:hAnsi="Courier New" w:hint="default"/>
      </w:rPr>
    </w:lvl>
    <w:lvl w:ilvl="2" w:tplc="DB165BB6">
      <w:start w:val="1"/>
      <w:numFmt w:val="bullet"/>
      <w:lvlText w:val=""/>
      <w:lvlJc w:val="left"/>
      <w:pPr>
        <w:ind w:left="2160" w:hanging="360"/>
      </w:pPr>
      <w:rPr>
        <w:rFonts w:ascii="Wingdings" w:hAnsi="Wingdings" w:hint="default"/>
      </w:rPr>
    </w:lvl>
    <w:lvl w:ilvl="3" w:tplc="B31014E0">
      <w:start w:val="1"/>
      <w:numFmt w:val="bullet"/>
      <w:lvlText w:val=""/>
      <w:lvlJc w:val="left"/>
      <w:pPr>
        <w:ind w:left="2880" w:hanging="360"/>
      </w:pPr>
      <w:rPr>
        <w:rFonts w:ascii="Symbol" w:hAnsi="Symbol" w:hint="default"/>
      </w:rPr>
    </w:lvl>
    <w:lvl w:ilvl="4" w:tplc="42F2CBF4">
      <w:start w:val="1"/>
      <w:numFmt w:val="bullet"/>
      <w:lvlText w:val="o"/>
      <w:lvlJc w:val="left"/>
      <w:pPr>
        <w:ind w:left="3600" w:hanging="360"/>
      </w:pPr>
      <w:rPr>
        <w:rFonts w:ascii="Courier New" w:hAnsi="Courier New" w:hint="default"/>
      </w:rPr>
    </w:lvl>
    <w:lvl w:ilvl="5" w:tplc="D7A8F83E">
      <w:start w:val="1"/>
      <w:numFmt w:val="bullet"/>
      <w:lvlText w:val=""/>
      <w:lvlJc w:val="left"/>
      <w:pPr>
        <w:ind w:left="4320" w:hanging="360"/>
      </w:pPr>
      <w:rPr>
        <w:rFonts w:ascii="Wingdings" w:hAnsi="Wingdings" w:hint="default"/>
      </w:rPr>
    </w:lvl>
    <w:lvl w:ilvl="6" w:tplc="0FEA06A4">
      <w:start w:val="1"/>
      <w:numFmt w:val="bullet"/>
      <w:lvlText w:val=""/>
      <w:lvlJc w:val="left"/>
      <w:pPr>
        <w:ind w:left="5040" w:hanging="360"/>
      </w:pPr>
      <w:rPr>
        <w:rFonts w:ascii="Symbol" w:hAnsi="Symbol" w:hint="default"/>
      </w:rPr>
    </w:lvl>
    <w:lvl w:ilvl="7" w:tplc="04A6AE88">
      <w:start w:val="1"/>
      <w:numFmt w:val="bullet"/>
      <w:lvlText w:val="o"/>
      <w:lvlJc w:val="left"/>
      <w:pPr>
        <w:ind w:left="5760" w:hanging="360"/>
      </w:pPr>
      <w:rPr>
        <w:rFonts w:ascii="Courier New" w:hAnsi="Courier New" w:hint="default"/>
      </w:rPr>
    </w:lvl>
    <w:lvl w:ilvl="8" w:tplc="2F2AA7CE">
      <w:start w:val="1"/>
      <w:numFmt w:val="bullet"/>
      <w:lvlText w:val=""/>
      <w:lvlJc w:val="left"/>
      <w:pPr>
        <w:ind w:left="6480" w:hanging="360"/>
      </w:pPr>
      <w:rPr>
        <w:rFonts w:ascii="Wingdings" w:hAnsi="Wingdings" w:hint="default"/>
      </w:rPr>
    </w:lvl>
  </w:abstractNum>
  <w:abstractNum w:abstractNumId="43" w15:restartNumberingAfterBreak="0">
    <w:nsid w:val="536645BC"/>
    <w:multiLevelType w:val="hybridMultilevel"/>
    <w:tmpl w:val="244821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4" w15:restartNumberingAfterBreak="0">
    <w:nsid w:val="57B20A7D"/>
    <w:multiLevelType w:val="hybridMultilevel"/>
    <w:tmpl w:val="490A7996"/>
    <w:lvl w:ilvl="0" w:tplc="14EE3F7C">
      <w:start w:val="1"/>
      <w:numFmt w:val="bullet"/>
      <w:lvlText w:val=""/>
      <w:lvlJc w:val="left"/>
      <w:pPr>
        <w:ind w:left="720" w:hanging="360"/>
      </w:pPr>
      <w:rPr>
        <w:rFonts w:ascii="Symbol" w:hAnsi="Symbol" w:hint="default"/>
      </w:rPr>
    </w:lvl>
    <w:lvl w:ilvl="1" w:tplc="EF32D392">
      <w:start w:val="1"/>
      <w:numFmt w:val="bullet"/>
      <w:lvlText w:val="o"/>
      <w:lvlJc w:val="left"/>
      <w:pPr>
        <w:ind w:left="1440" w:hanging="360"/>
      </w:pPr>
      <w:rPr>
        <w:rFonts w:ascii="Courier New" w:hAnsi="Courier New" w:hint="default"/>
      </w:rPr>
    </w:lvl>
    <w:lvl w:ilvl="2" w:tplc="0B9238A4">
      <w:start w:val="1"/>
      <w:numFmt w:val="bullet"/>
      <w:lvlText w:val=""/>
      <w:lvlJc w:val="left"/>
      <w:pPr>
        <w:ind w:left="2160" w:hanging="360"/>
      </w:pPr>
      <w:rPr>
        <w:rFonts w:ascii="Wingdings" w:hAnsi="Wingdings" w:hint="default"/>
      </w:rPr>
    </w:lvl>
    <w:lvl w:ilvl="3" w:tplc="6E2C1278">
      <w:start w:val="1"/>
      <w:numFmt w:val="bullet"/>
      <w:lvlText w:val=""/>
      <w:lvlJc w:val="left"/>
      <w:pPr>
        <w:ind w:left="2880" w:hanging="360"/>
      </w:pPr>
      <w:rPr>
        <w:rFonts w:ascii="Symbol" w:hAnsi="Symbol" w:hint="default"/>
      </w:rPr>
    </w:lvl>
    <w:lvl w:ilvl="4" w:tplc="FF2828E4">
      <w:start w:val="1"/>
      <w:numFmt w:val="bullet"/>
      <w:lvlText w:val="o"/>
      <w:lvlJc w:val="left"/>
      <w:pPr>
        <w:ind w:left="3600" w:hanging="360"/>
      </w:pPr>
      <w:rPr>
        <w:rFonts w:ascii="Courier New" w:hAnsi="Courier New" w:hint="default"/>
      </w:rPr>
    </w:lvl>
    <w:lvl w:ilvl="5" w:tplc="277AE344">
      <w:start w:val="1"/>
      <w:numFmt w:val="bullet"/>
      <w:lvlText w:val=""/>
      <w:lvlJc w:val="left"/>
      <w:pPr>
        <w:ind w:left="4320" w:hanging="360"/>
      </w:pPr>
      <w:rPr>
        <w:rFonts w:ascii="Wingdings" w:hAnsi="Wingdings" w:hint="default"/>
      </w:rPr>
    </w:lvl>
    <w:lvl w:ilvl="6" w:tplc="5058BA7C">
      <w:start w:val="1"/>
      <w:numFmt w:val="bullet"/>
      <w:lvlText w:val=""/>
      <w:lvlJc w:val="left"/>
      <w:pPr>
        <w:ind w:left="5040" w:hanging="360"/>
      </w:pPr>
      <w:rPr>
        <w:rFonts w:ascii="Symbol" w:hAnsi="Symbol" w:hint="default"/>
      </w:rPr>
    </w:lvl>
    <w:lvl w:ilvl="7" w:tplc="D0BC501E">
      <w:start w:val="1"/>
      <w:numFmt w:val="bullet"/>
      <w:lvlText w:val="o"/>
      <w:lvlJc w:val="left"/>
      <w:pPr>
        <w:ind w:left="5760" w:hanging="360"/>
      </w:pPr>
      <w:rPr>
        <w:rFonts w:ascii="Courier New" w:hAnsi="Courier New" w:hint="default"/>
      </w:rPr>
    </w:lvl>
    <w:lvl w:ilvl="8" w:tplc="00C033C4">
      <w:start w:val="1"/>
      <w:numFmt w:val="bullet"/>
      <w:lvlText w:val=""/>
      <w:lvlJc w:val="left"/>
      <w:pPr>
        <w:ind w:left="6480" w:hanging="360"/>
      </w:pPr>
      <w:rPr>
        <w:rFonts w:ascii="Wingdings" w:hAnsi="Wingdings" w:hint="default"/>
      </w:rPr>
    </w:lvl>
  </w:abstractNum>
  <w:abstractNum w:abstractNumId="45" w15:restartNumberingAfterBreak="0">
    <w:nsid w:val="600F873A"/>
    <w:multiLevelType w:val="hybridMultilevel"/>
    <w:tmpl w:val="0F8606B0"/>
    <w:lvl w:ilvl="0" w:tplc="D9C60E26">
      <w:start w:val="1"/>
      <w:numFmt w:val="bullet"/>
      <w:lvlText w:val=""/>
      <w:lvlJc w:val="left"/>
      <w:pPr>
        <w:ind w:left="720" w:hanging="360"/>
      </w:pPr>
      <w:rPr>
        <w:rFonts w:ascii="Symbol" w:hAnsi="Symbol" w:hint="default"/>
      </w:rPr>
    </w:lvl>
    <w:lvl w:ilvl="1" w:tplc="28CC8F76">
      <w:start w:val="1"/>
      <w:numFmt w:val="bullet"/>
      <w:lvlText w:val="o"/>
      <w:lvlJc w:val="left"/>
      <w:pPr>
        <w:ind w:left="1440" w:hanging="360"/>
      </w:pPr>
      <w:rPr>
        <w:rFonts w:ascii="Courier New" w:hAnsi="Courier New" w:hint="default"/>
      </w:rPr>
    </w:lvl>
    <w:lvl w:ilvl="2" w:tplc="0FA468F8">
      <w:start w:val="1"/>
      <w:numFmt w:val="bullet"/>
      <w:lvlText w:val=""/>
      <w:lvlJc w:val="left"/>
      <w:pPr>
        <w:ind w:left="2160" w:hanging="360"/>
      </w:pPr>
      <w:rPr>
        <w:rFonts w:ascii="Wingdings" w:hAnsi="Wingdings" w:hint="default"/>
      </w:rPr>
    </w:lvl>
    <w:lvl w:ilvl="3" w:tplc="82403120">
      <w:start w:val="1"/>
      <w:numFmt w:val="bullet"/>
      <w:lvlText w:val=""/>
      <w:lvlJc w:val="left"/>
      <w:pPr>
        <w:ind w:left="2880" w:hanging="360"/>
      </w:pPr>
      <w:rPr>
        <w:rFonts w:ascii="Symbol" w:hAnsi="Symbol" w:hint="default"/>
      </w:rPr>
    </w:lvl>
    <w:lvl w:ilvl="4" w:tplc="11DC8792">
      <w:start w:val="1"/>
      <w:numFmt w:val="bullet"/>
      <w:lvlText w:val="o"/>
      <w:lvlJc w:val="left"/>
      <w:pPr>
        <w:ind w:left="3600" w:hanging="360"/>
      </w:pPr>
      <w:rPr>
        <w:rFonts w:ascii="Courier New" w:hAnsi="Courier New" w:hint="default"/>
      </w:rPr>
    </w:lvl>
    <w:lvl w:ilvl="5" w:tplc="52B2FB08">
      <w:start w:val="1"/>
      <w:numFmt w:val="bullet"/>
      <w:lvlText w:val=""/>
      <w:lvlJc w:val="left"/>
      <w:pPr>
        <w:ind w:left="4320" w:hanging="360"/>
      </w:pPr>
      <w:rPr>
        <w:rFonts w:ascii="Wingdings" w:hAnsi="Wingdings" w:hint="default"/>
      </w:rPr>
    </w:lvl>
    <w:lvl w:ilvl="6" w:tplc="E7E27F4E">
      <w:start w:val="1"/>
      <w:numFmt w:val="bullet"/>
      <w:lvlText w:val=""/>
      <w:lvlJc w:val="left"/>
      <w:pPr>
        <w:ind w:left="5040" w:hanging="360"/>
      </w:pPr>
      <w:rPr>
        <w:rFonts w:ascii="Symbol" w:hAnsi="Symbol" w:hint="default"/>
      </w:rPr>
    </w:lvl>
    <w:lvl w:ilvl="7" w:tplc="621080A6">
      <w:start w:val="1"/>
      <w:numFmt w:val="bullet"/>
      <w:lvlText w:val="o"/>
      <w:lvlJc w:val="left"/>
      <w:pPr>
        <w:ind w:left="5760" w:hanging="360"/>
      </w:pPr>
      <w:rPr>
        <w:rFonts w:ascii="Courier New" w:hAnsi="Courier New" w:hint="default"/>
      </w:rPr>
    </w:lvl>
    <w:lvl w:ilvl="8" w:tplc="F5960F9C">
      <w:start w:val="1"/>
      <w:numFmt w:val="bullet"/>
      <w:lvlText w:val=""/>
      <w:lvlJc w:val="left"/>
      <w:pPr>
        <w:ind w:left="6480" w:hanging="360"/>
      </w:pPr>
      <w:rPr>
        <w:rFonts w:ascii="Wingdings" w:hAnsi="Wingdings" w:hint="default"/>
      </w:rPr>
    </w:lvl>
  </w:abstractNum>
  <w:abstractNum w:abstractNumId="46" w15:restartNumberingAfterBreak="0">
    <w:nsid w:val="643C2AFE"/>
    <w:multiLevelType w:val="hybridMultilevel"/>
    <w:tmpl w:val="F4A2B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5839101"/>
    <w:multiLevelType w:val="hybridMultilevel"/>
    <w:tmpl w:val="B5644F6A"/>
    <w:lvl w:ilvl="0" w:tplc="F60CC35E">
      <w:start w:val="1"/>
      <w:numFmt w:val="bullet"/>
      <w:lvlText w:val=""/>
      <w:lvlJc w:val="left"/>
      <w:pPr>
        <w:ind w:left="720" w:hanging="360"/>
      </w:pPr>
      <w:rPr>
        <w:rFonts w:ascii="Symbol" w:hAnsi="Symbol" w:hint="default"/>
      </w:rPr>
    </w:lvl>
    <w:lvl w:ilvl="1" w:tplc="68C605F8">
      <w:start w:val="1"/>
      <w:numFmt w:val="bullet"/>
      <w:lvlText w:val="o"/>
      <w:lvlJc w:val="left"/>
      <w:pPr>
        <w:ind w:left="1440" w:hanging="360"/>
      </w:pPr>
      <w:rPr>
        <w:rFonts w:ascii="Courier New" w:hAnsi="Courier New" w:hint="default"/>
      </w:rPr>
    </w:lvl>
    <w:lvl w:ilvl="2" w:tplc="6400F048">
      <w:start w:val="1"/>
      <w:numFmt w:val="bullet"/>
      <w:lvlText w:val=""/>
      <w:lvlJc w:val="left"/>
      <w:pPr>
        <w:ind w:left="2160" w:hanging="360"/>
      </w:pPr>
      <w:rPr>
        <w:rFonts w:ascii="Wingdings" w:hAnsi="Wingdings" w:hint="default"/>
      </w:rPr>
    </w:lvl>
    <w:lvl w:ilvl="3" w:tplc="B01CD786">
      <w:start w:val="1"/>
      <w:numFmt w:val="bullet"/>
      <w:lvlText w:val=""/>
      <w:lvlJc w:val="left"/>
      <w:pPr>
        <w:ind w:left="2880" w:hanging="360"/>
      </w:pPr>
      <w:rPr>
        <w:rFonts w:ascii="Symbol" w:hAnsi="Symbol" w:hint="default"/>
      </w:rPr>
    </w:lvl>
    <w:lvl w:ilvl="4" w:tplc="E91A3EE4">
      <w:start w:val="1"/>
      <w:numFmt w:val="bullet"/>
      <w:lvlText w:val="o"/>
      <w:lvlJc w:val="left"/>
      <w:pPr>
        <w:ind w:left="3600" w:hanging="360"/>
      </w:pPr>
      <w:rPr>
        <w:rFonts w:ascii="Courier New" w:hAnsi="Courier New" w:hint="default"/>
      </w:rPr>
    </w:lvl>
    <w:lvl w:ilvl="5" w:tplc="3E7685A6">
      <w:start w:val="1"/>
      <w:numFmt w:val="bullet"/>
      <w:lvlText w:val=""/>
      <w:lvlJc w:val="left"/>
      <w:pPr>
        <w:ind w:left="4320" w:hanging="360"/>
      </w:pPr>
      <w:rPr>
        <w:rFonts w:ascii="Wingdings" w:hAnsi="Wingdings" w:hint="default"/>
      </w:rPr>
    </w:lvl>
    <w:lvl w:ilvl="6" w:tplc="B122FF94">
      <w:start w:val="1"/>
      <w:numFmt w:val="bullet"/>
      <w:lvlText w:val=""/>
      <w:lvlJc w:val="left"/>
      <w:pPr>
        <w:ind w:left="5040" w:hanging="360"/>
      </w:pPr>
      <w:rPr>
        <w:rFonts w:ascii="Symbol" w:hAnsi="Symbol" w:hint="default"/>
      </w:rPr>
    </w:lvl>
    <w:lvl w:ilvl="7" w:tplc="980EEFF4">
      <w:start w:val="1"/>
      <w:numFmt w:val="bullet"/>
      <w:lvlText w:val="o"/>
      <w:lvlJc w:val="left"/>
      <w:pPr>
        <w:ind w:left="5760" w:hanging="360"/>
      </w:pPr>
      <w:rPr>
        <w:rFonts w:ascii="Courier New" w:hAnsi="Courier New" w:hint="default"/>
      </w:rPr>
    </w:lvl>
    <w:lvl w:ilvl="8" w:tplc="2862AB98">
      <w:start w:val="1"/>
      <w:numFmt w:val="bullet"/>
      <w:lvlText w:val=""/>
      <w:lvlJc w:val="left"/>
      <w:pPr>
        <w:ind w:left="6480" w:hanging="360"/>
      </w:pPr>
      <w:rPr>
        <w:rFonts w:ascii="Wingdings" w:hAnsi="Wingdings" w:hint="default"/>
      </w:rPr>
    </w:lvl>
  </w:abstractNum>
  <w:abstractNum w:abstractNumId="48" w15:restartNumberingAfterBreak="0">
    <w:nsid w:val="6D48C443"/>
    <w:multiLevelType w:val="hybridMultilevel"/>
    <w:tmpl w:val="52D06BA4"/>
    <w:lvl w:ilvl="0" w:tplc="D3143AFC">
      <w:start w:val="1"/>
      <w:numFmt w:val="bullet"/>
      <w:lvlText w:val=""/>
      <w:lvlJc w:val="left"/>
      <w:pPr>
        <w:ind w:left="720" w:hanging="360"/>
      </w:pPr>
      <w:rPr>
        <w:rFonts w:ascii="Symbol" w:hAnsi="Symbol" w:hint="default"/>
      </w:rPr>
    </w:lvl>
    <w:lvl w:ilvl="1" w:tplc="4F5E5094">
      <w:start w:val="1"/>
      <w:numFmt w:val="bullet"/>
      <w:lvlText w:val="o"/>
      <w:lvlJc w:val="left"/>
      <w:pPr>
        <w:ind w:left="1440" w:hanging="360"/>
      </w:pPr>
      <w:rPr>
        <w:rFonts w:ascii="Courier New" w:hAnsi="Courier New" w:hint="default"/>
      </w:rPr>
    </w:lvl>
    <w:lvl w:ilvl="2" w:tplc="BF1C42DE">
      <w:start w:val="1"/>
      <w:numFmt w:val="bullet"/>
      <w:lvlText w:val=""/>
      <w:lvlJc w:val="left"/>
      <w:pPr>
        <w:ind w:left="2160" w:hanging="360"/>
      </w:pPr>
      <w:rPr>
        <w:rFonts w:ascii="Wingdings" w:hAnsi="Wingdings" w:hint="default"/>
      </w:rPr>
    </w:lvl>
    <w:lvl w:ilvl="3" w:tplc="AD4230DC">
      <w:start w:val="1"/>
      <w:numFmt w:val="bullet"/>
      <w:lvlText w:val=""/>
      <w:lvlJc w:val="left"/>
      <w:pPr>
        <w:ind w:left="2880" w:hanging="360"/>
      </w:pPr>
      <w:rPr>
        <w:rFonts w:ascii="Symbol" w:hAnsi="Symbol" w:hint="default"/>
      </w:rPr>
    </w:lvl>
    <w:lvl w:ilvl="4" w:tplc="D58E2700">
      <w:start w:val="1"/>
      <w:numFmt w:val="bullet"/>
      <w:lvlText w:val="o"/>
      <w:lvlJc w:val="left"/>
      <w:pPr>
        <w:ind w:left="3600" w:hanging="360"/>
      </w:pPr>
      <w:rPr>
        <w:rFonts w:ascii="Courier New" w:hAnsi="Courier New" w:hint="default"/>
      </w:rPr>
    </w:lvl>
    <w:lvl w:ilvl="5" w:tplc="ACC48BEC">
      <w:start w:val="1"/>
      <w:numFmt w:val="bullet"/>
      <w:lvlText w:val=""/>
      <w:lvlJc w:val="left"/>
      <w:pPr>
        <w:ind w:left="4320" w:hanging="360"/>
      </w:pPr>
      <w:rPr>
        <w:rFonts w:ascii="Wingdings" w:hAnsi="Wingdings" w:hint="default"/>
      </w:rPr>
    </w:lvl>
    <w:lvl w:ilvl="6" w:tplc="4016F996">
      <w:start w:val="1"/>
      <w:numFmt w:val="bullet"/>
      <w:lvlText w:val=""/>
      <w:lvlJc w:val="left"/>
      <w:pPr>
        <w:ind w:left="5040" w:hanging="360"/>
      </w:pPr>
      <w:rPr>
        <w:rFonts w:ascii="Symbol" w:hAnsi="Symbol" w:hint="default"/>
      </w:rPr>
    </w:lvl>
    <w:lvl w:ilvl="7" w:tplc="7DC8F85A">
      <w:start w:val="1"/>
      <w:numFmt w:val="bullet"/>
      <w:lvlText w:val="o"/>
      <w:lvlJc w:val="left"/>
      <w:pPr>
        <w:ind w:left="5760" w:hanging="360"/>
      </w:pPr>
      <w:rPr>
        <w:rFonts w:ascii="Courier New" w:hAnsi="Courier New" w:hint="default"/>
      </w:rPr>
    </w:lvl>
    <w:lvl w:ilvl="8" w:tplc="5CF0EF24">
      <w:start w:val="1"/>
      <w:numFmt w:val="bullet"/>
      <w:lvlText w:val=""/>
      <w:lvlJc w:val="left"/>
      <w:pPr>
        <w:ind w:left="6480" w:hanging="360"/>
      </w:pPr>
      <w:rPr>
        <w:rFonts w:ascii="Wingdings" w:hAnsi="Wingdings" w:hint="default"/>
      </w:rPr>
    </w:lvl>
  </w:abstractNum>
  <w:abstractNum w:abstractNumId="49" w15:restartNumberingAfterBreak="0">
    <w:nsid w:val="6E5B1826"/>
    <w:multiLevelType w:val="hybridMultilevel"/>
    <w:tmpl w:val="D3561478"/>
    <w:lvl w:ilvl="0" w:tplc="926A61D6">
      <w:start w:val="1"/>
      <w:numFmt w:val="bullet"/>
      <w:lvlText w:val=""/>
      <w:lvlJc w:val="left"/>
      <w:pPr>
        <w:ind w:left="720" w:hanging="360"/>
      </w:pPr>
      <w:rPr>
        <w:rFonts w:ascii="Symbol" w:hAnsi="Symbol" w:hint="default"/>
      </w:rPr>
    </w:lvl>
    <w:lvl w:ilvl="1" w:tplc="CC50CDBC">
      <w:start w:val="1"/>
      <w:numFmt w:val="bullet"/>
      <w:lvlText w:val="o"/>
      <w:lvlJc w:val="left"/>
      <w:pPr>
        <w:ind w:left="1440" w:hanging="360"/>
      </w:pPr>
      <w:rPr>
        <w:rFonts w:ascii="Courier New" w:hAnsi="Courier New" w:hint="default"/>
      </w:rPr>
    </w:lvl>
    <w:lvl w:ilvl="2" w:tplc="56F0AD28">
      <w:start w:val="1"/>
      <w:numFmt w:val="bullet"/>
      <w:lvlText w:val=""/>
      <w:lvlJc w:val="left"/>
      <w:pPr>
        <w:ind w:left="2160" w:hanging="360"/>
      </w:pPr>
      <w:rPr>
        <w:rFonts w:ascii="Wingdings" w:hAnsi="Wingdings" w:hint="default"/>
      </w:rPr>
    </w:lvl>
    <w:lvl w:ilvl="3" w:tplc="57D4CBFC">
      <w:start w:val="1"/>
      <w:numFmt w:val="bullet"/>
      <w:lvlText w:val=""/>
      <w:lvlJc w:val="left"/>
      <w:pPr>
        <w:ind w:left="2880" w:hanging="360"/>
      </w:pPr>
      <w:rPr>
        <w:rFonts w:ascii="Symbol" w:hAnsi="Symbol" w:hint="default"/>
      </w:rPr>
    </w:lvl>
    <w:lvl w:ilvl="4" w:tplc="22046D0C">
      <w:start w:val="1"/>
      <w:numFmt w:val="bullet"/>
      <w:lvlText w:val="o"/>
      <w:lvlJc w:val="left"/>
      <w:pPr>
        <w:ind w:left="3600" w:hanging="360"/>
      </w:pPr>
      <w:rPr>
        <w:rFonts w:ascii="Courier New" w:hAnsi="Courier New" w:hint="default"/>
      </w:rPr>
    </w:lvl>
    <w:lvl w:ilvl="5" w:tplc="EF841BBC">
      <w:start w:val="1"/>
      <w:numFmt w:val="bullet"/>
      <w:lvlText w:val=""/>
      <w:lvlJc w:val="left"/>
      <w:pPr>
        <w:ind w:left="4320" w:hanging="360"/>
      </w:pPr>
      <w:rPr>
        <w:rFonts w:ascii="Wingdings" w:hAnsi="Wingdings" w:hint="default"/>
      </w:rPr>
    </w:lvl>
    <w:lvl w:ilvl="6" w:tplc="40B0F13E">
      <w:start w:val="1"/>
      <w:numFmt w:val="bullet"/>
      <w:lvlText w:val=""/>
      <w:lvlJc w:val="left"/>
      <w:pPr>
        <w:ind w:left="5040" w:hanging="360"/>
      </w:pPr>
      <w:rPr>
        <w:rFonts w:ascii="Symbol" w:hAnsi="Symbol" w:hint="default"/>
      </w:rPr>
    </w:lvl>
    <w:lvl w:ilvl="7" w:tplc="6BD43668">
      <w:start w:val="1"/>
      <w:numFmt w:val="bullet"/>
      <w:lvlText w:val="o"/>
      <w:lvlJc w:val="left"/>
      <w:pPr>
        <w:ind w:left="5760" w:hanging="360"/>
      </w:pPr>
      <w:rPr>
        <w:rFonts w:ascii="Courier New" w:hAnsi="Courier New" w:hint="default"/>
      </w:rPr>
    </w:lvl>
    <w:lvl w:ilvl="8" w:tplc="7BF28ABC">
      <w:start w:val="1"/>
      <w:numFmt w:val="bullet"/>
      <w:lvlText w:val=""/>
      <w:lvlJc w:val="left"/>
      <w:pPr>
        <w:ind w:left="6480" w:hanging="360"/>
      </w:pPr>
      <w:rPr>
        <w:rFonts w:ascii="Wingdings" w:hAnsi="Wingdings" w:hint="default"/>
      </w:rPr>
    </w:lvl>
  </w:abstractNum>
  <w:abstractNum w:abstractNumId="50" w15:restartNumberingAfterBreak="0">
    <w:nsid w:val="701677C6"/>
    <w:multiLevelType w:val="hybridMultilevel"/>
    <w:tmpl w:val="5872AA0A"/>
    <w:lvl w:ilvl="0" w:tplc="EF843EE4">
      <w:start w:val="1"/>
      <w:numFmt w:val="bullet"/>
      <w:lvlText w:val=""/>
      <w:lvlJc w:val="left"/>
      <w:pPr>
        <w:ind w:left="720" w:hanging="360"/>
      </w:pPr>
      <w:rPr>
        <w:rFonts w:ascii="Symbol" w:hAnsi="Symbol" w:hint="default"/>
      </w:rPr>
    </w:lvl>
    <w:lvl w:ilvl="1" w:tplc="11A660DC">
      <w:start w:val="1"/>
      <w:numFmt w:val="bullet"/>
      <w:lvlText w:val="o"/>
      <w:lvlJc w:val="left"/>
      <w:pPr>
        <w:ind w:left="1440" w:hanging="360"/>
      </w:pPr>
      <w:rPr>
        <w:rFonts w:ascii="Courier New" w:hAnsi="Courier New" w:hint="default"/>
      </w:rPr>
    </w:lvl>
    <w:lvl w:ilvl="2" w:tplc="6AAE239E">
      <w:start w:val="1"/>
      <w:numFmt w:val="bullet"/>
      <w:lvlText w:val=""/>
      <w:lvlJc w:val="left"/>
      <w:pPr>
        <w:ind w:left="2160" w:hanging="360"/>
      </w:pPr>
      <w:rPr>
        <w:rFonts w:ascii="Wingdings" w:hAnsi="Wingdings" w:hint="default"/>
      </w:rPr>
    </w:lvl>
    <w:lvl w:ilvl="3" w:tplc="ECBA2EBA">
      <w:start w:val="1"/>
      <w:numFmt w:val="bullet"/>
      <w:lvlText w:val=""/>
      <w:lvlJc w:val="left"/>
      <w:pPr>
        <w:ind w:left="2880" w:hanging="360"/>
      </w:pPr>
      <w:rPr>
        <w:rFonts w:ascii="Symbol" w:hAnsi="Symbol" w:hint="default"/>
      </w:rPr>
    </w:lvl>
    <w:lvl w:ilvl="4" w:tplc="1228FDBC">
      <w:start w:val="1"/>
      <w:numFmt w:val="bullet"/>
      <w:lvlText w:val="o"/>
      <w:lvlJc w:val="left"/>
      <w:pPr>
        <w:ind w:left="3600" w:hanging="360"/>
      </w:pPr>
      <w:rPr>
        <w:rFonts w:ascii="Courier New" w:hAnsi="Courier New" w:hint="default"/>
      </w:rPr>
    </w:lvl>
    <w:lvl w:ilvl="5" w:tplc="AC54A426">
      <w:start w:val="1"/>
      <w:numFmt w:val="bullet"/>
      <w:lvlText w:val=""/>
      <w:lvlJc w:val="left"/>
      <w:pPr>
        <w:ind w:left="4320" w:hanging="360"/>
      </w:pPr>
      <w:rPr>
        <w:rFonts w:ascii="Wingdings" w:hAnsi="Wingdings" w:hint="default"/>
      </w:rPr>
    </w:lvl>
    <w:lvl w:ilvl="6" w:tplc="BF6C41C4">
      <w:start w:val="1"/>
      <w:numFmt w:val="bullet"/>
      <w:lvlText w:val=""/>
      <w:lvlJc w:val="left"/>
      <w:pPr>
        <w:ind w:left="5040" w:hanging="360"/>
      </w:pPr>
      <w:rPr>
        <w:rFonts w:ascii="Symbol" w:hAnsi="Symbol" w:hint="default"/>
      </w:rPr>
    </w:lvl>
    <w:lvl w:ilvl="7" w:tplc="685C278A">
      <w:start w:val="1"/>
      <w:numFmt w:val="bullet"/>
      <w:lvlText w:val="o"/>
      <w:lvlJc w:val="left"/>
      <w:pPr>
        <w:ind w:left="5760" w:hanging="360"/>
      </w:pPr>
      <w:rPr>
        <w:rFonts w:ascii="Courier New" w:hAnsi="Courier New" w:hint="default"/>
      </w:rPr>
    </w:lvl>
    <w:lvl w:ilvl="8" w:tplc="55868F72">
      <w:start w:val="1"/>
      <w:numFmt w:val="bullet"/>
      <w:lvlText w:val=""/>
      <w:lvlJc w:val="left"/>
      <w:pPr>
        <w:ind w:left="6480" w:hanging="360"/>
      </w:pPr>
      <w:rPr>
        <w:rFonts w:ascii="Wingdings" w:hAnsi="Wingdings" w:hint="default"/>
      </w:rPr>
    </w:lvl>
  </w:abstractNum>
  <w:abstractNum w:abstractNumId="51" w15:restartNumberingAfterBreak="0">
    <w:nsid w:val="703C6FA2"/>
    <w:multiLevelType w:val="multilevel"/>
    <w:tmpl w:val="83689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1BF71C8"/>
    <w:multiLevelType w:val="multilevel"/>
    <w:tmpl w:val="357C51E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3"/>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7202716D"/>
    <w:multiLevelType w:val="multilevel"/>
    <w:tmpl w:val="ADBEE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F70365"/>
    <w:multiLevelType w:val="multilevel"/>
    <w:tmpl w:val="D16CA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5A19DB"/>
    <w:multiLevelType w:val="hybridMultilevel"/>
    <w:tmpl w:val="F1248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3E5ECD5"/>
    <w:multiLevelType w:val="hybridMultilevel"/>
    <w:tmpl w:val="8654CA90"/>
    <w:lvl w:ilvl="0" w:tplc="A712FC9E">
      <w:start w:val="1"/>
      <w:numFmt w:val="bullet"/>
      <w:lvlText w:val=""/>
      <w:lvlJc w:val="left"/>
      <w:pPr>
        <w:ind w:left="720" w:hanging="360"/>
      </w:pPr>
      <w:rPr>
        <w:rFonts w:ascii="Symbol" w:hAnsi="Symbol" w:hint="default"/>
      </w:rPr>
    </w:lvl>
    <w:lvl w:ilvl="1" w:tplc="FF529A0E">
      <w:start w:val="1"/>
      <w:numFmt w:val="bullet"/>
      <w:lvlText w:val="o"/>
      <w:lvlJc w:val="left"/>
      <w:pPr>
        <w:ind w:left="1440" w:hanging="360"/>
      </w:pPr>
      <w:rPr>
        <w:rFonts w:ascii="Courier New" w:hAnsi="Courier New" w:hint="default"/>
      </w:rPr>
    </w:lvl>
    <w:lvl w:ilvl="2" w:tplc="BAC0EF6C">
      <w:start w:val="1"/>
      <w:numFmt w:val="bullet"/>
      <w:lvlText w:val=""/>
      <w:lvlJc w:val="left"/>
      <w:pPr>
        <w:ind w:left="2160" w:hanging="360"/>
      </w:pPr>
      <w:rPr>
        <w:rFonts w:ascii="Wingdings" w:hAnsi="Wingdings" w:hint="default"/>
      </w:rPr>
    </w:lvl>
    <w:lvl w:ilvl="3" w:tplc="A6188190">
      <w:start w:val="1"/>
      <w:numFmt w:val="bullet"/>
      <w:lvlText w:val=""/>
      <w:lvlJc w:val="left"/>
      <w:pPr>
        <w:ind w:left="2880" w:hanging="360"/>
      </w:pPr>
      <w:rPr>
        <w:rFonts w:ascii="Symbol" w:hAnsi="Symbol" w:hint="default"/>
      </w:rPr>
    </w:lvl>
    <w:lvl w:ilvl="4" w:tplc="FAECEDF8">
      <w:start w:val="1"/>
      <w:numFmt w:val="bullet"/>
      <w:lvlText w:val="o"/>
      <w:lvlJc w:val="left"/>
      <w:pPr>
        <w:ind w:left="3600" w:hanging="360"/>
      </w:pPr>
      <w:rPr>
        <w:rFonts w:ascii="Courier New" w:hAnsi="Courier New" w:hint="default"/>
      </w:rPr>
    </w:lvl>
    <w:lvl w:ilvl="5" w:tplc="0054FB04">
      <w:start w:val="1"/>
      <w:numFmt w:val="bullet"/>
      <w:lvlText w:val=""/>
      <w:lvlJc w:val="left"/>
      <w:pPr>
        <w:ind w:left="4320" w:hanging="360"/>
      </w:pPr>
      <w:rPr>
        <w:rFonts w:ascii="Wingdings" w:hAnsi="Wingdings" w:hint="default"/>
      </w:rPr>
    </w:lvl>
    <w:lvl w:ilvl="6" w:tplc="4D727688">
      <w:start w:val="1"/>
      <w:numFmt w:val="bullet"/>
      <w:lvlText w:val=""/>
      <w:lvlJc w:val="left"/>
      <w:pPr>
        <w:ind w:left="5040" w:hanging="360"/>
      </w:pPr>
      <w:rPr>
        <w:rFonts w:ascii="Symbol" w:hAnsi="Symbol" w:hint="default"/>
      </w:rPr>
    </w:lvl>
    <w:lvl w:ilvl="7" w:tplc="A1189D28">
      <w:start w:val="1"/>
      <w:numFmt w:val="bullet"/>
      <w:lvlText w:val="o"/>
      <w:lvlJc w:val="left"/>
      <w:pPr>
        <w:ind w:left="5760" w:hanging="360"/>
      </w:pPr>
      <w:rPr>
        <w:rFonts w:ascii="Courier New" w:hAnsi="Courier New" w:hint="default"/>
      </w:rPr>
    </w:lvl>
    <w:lvl w:ilvl="8" w:tplc="A3AECB7C">
      <w:start w:val="1"/>
      <w:numFmt w:val="bullet"/>
      <w:lvlText w:val=""/>
      <w:lvlJc w:val="left"/>
      <w:pPr>
        <w:ind w:left="6480" w:hanging="360"/>
      </w:pPr>
      <w:rPr>
        <w:rFonts w:ascii="Wingdings" w:hAnsi="Wingdings" w:hint="default"/>
      </w:rPr>
    </w:lvl>
  </w:abstractNum>
  <w:abstractNum w:abstractNumId="57" w15:restartNumberingAfterBreak="0">
    <w:nsid w:val="761E7CE2"/>
    <w:multiLevelType w:val="multilevel"/>
    <w:tmpl w:val="A5B21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086356"/>
    <w:multiLevelType w:val="hybridMultilevel"/>
    <w:tmpl w:val="E9389A50"/>
    <w:lvl w:ilvl="0" w:tplc="90F44798">
      <w:start w:val="1"/>
      <w:numFmt w:val="bullet"/>
      <w:lvlText w:val=""/>
      <w:lvlJc w:val="left"/>
      <w:pPr>
        <w:ind w:left="720" w:hanging="360"/>
      </w:pPr>
      <w:rPr>
        <w:rFonts w:ascii="Symbol" w:hAnsi="Symbol" w:hint="default"/>
      </w:rPr>
    </w:lvl>
    <w:lvl w:ilvl="1" w:tplc="11B257C2">
      <w:start w:val="1"/>
      <w:numFmt w:val="bullet"/>
      <w:lvlText w:val="o"/>
      <w:lvlJc w:val="left"/>
      <w:pPr>
        <w:ind w:left="1440" w:hanging="360"/>
      </w:pPr>
      <w:rPr>
        <w:rFonts w:ascii="Courier New" w:hAnsi="Courier New" w:hint="default"/>
      </w:rPr>
    </w:lvl>
    <w:lvl w:ilvl="2" w:tplc="3F46D9E6">
      <w:start w:val="1"/>
      <w:numFmt w:val="bullet"/>
      <w:lvlText w:val=""/>
      <w:lvlJc w:val="left"/>
      <w:pPr>
        <w:ind w:left="2160" w:hanging="360"/>
      </w:pPr>
      <w:rPr>
        <w:rFonts w:ascii="Wingdings" w:hAnsi="Wingdings" w:hint="default"/>
      </w:rPr>
    </w:lvl>
    <w:lvl w:ilvl="3" w:tplc="FCA62794">
      <w:start w:val="1"/>
      <w:numFmt w:val="bullet"/>
      <w:lvlText w:val=""/>
      <w:lvlJc w:val="left"/>
      <w:pPr>
        <w:ind w:left="2880" w:hanging="360"/>
      </w:pPr>
      <w:rPr>
        <w:rFonts w:ascii="Symbol" w:hAnsi="Symbol" w:hint="default"/>
      </w:rPr>
    </w:lvl>
    <w:lvl w:ilvl="4" w:tplc="B16C13BC">
      <w:start w:val="1"/>
      <w:numFmt w:val="bullet"/>
      <w:lvlText w:val="o"/>
      <w:lvlJc w:val="left"/>
      <w:pPr>
        <w:ind w:left="3600" w:hanging="360"/>
      </w:pPr>
      <w:rPr>
        <w:rFonts w:ascii="Courier New" w:hAnsi="Courier New" w:hint="default"/>
      </w:rPr>
    </w:lvl>
    <w:lvl w:ilvl="5" w:tplc="7702E282">
      <w:start w:val="1"/>
      <w:numFmt w:val="bullet"/>
      <w:lvlText w:val=""/>
      <w:lvlJc w:val="left"/>
      <w:pPr>
        <w:ind w:left="4320" w:hanging="360"/>
      </w:pPr>
      <w:rPr>
        <w:rFonts w:ascii="Wingdings" w:hAnsi="Wingdings" w:hint="default"/>
      </w:rPr>
    </w:lvl>
    <w:lvl w:ilvl="6" w:tplc="38CE7E5C">
      <w:start w:val="1"/>
      <w:numFmt w:val="bullet"/>
      <w:lvlText w:val=""/>
      <w:lvlJc w:val="left"/>
      <w:pPr>
        <w:ind w:left="5040" w:hanging="360"/>
      </w:pPr>
      <w:rPr>
        <w:rFonts w:ascii="Symbol" w:hAnsi="Symbol" w:hint="default"/>
      </w:rPr>
    </w:lvl>
    <w:lvl w:ilvl="7" w:tplc="F3746DEE">
      <w:start w:val="1"/>
      <w:numFmt w:val="bullet"/>
      <w:lvlText w:val="o"/>
      <w:lvlJc w:val="left"/>
      <w:pPr>
        <w:ind w:left="5760" w:hanging="360"/>
      </w:pPr>
      <w:rPr>
        <w:rFonts w:ascii="Courier New" w:hAnsi="Courier New" w:hint="default"/>
      </w:rPr>
    </w:lvl>
    <w:lvl w:ilvl="8" w:tplc="D1E6EB02">
      <w:start w:val="1"/>
      <w:numFmt w:val="bullet"/>
      <w:lvlText w:val=""/>
      <w:lvlJc w:val="left"/>
      <w:pPr>
        <w:ind w:left="6480" w:hanging="360"/>
      </w:pPr>
      <w:rPr>
        <w:rFonts w:ascii="Wingdings" w:hAnsi="Wingdings" w:hint="default"/>
      </w:rPr>
    </w:lvl>
  </w:abstractNum>
  <w:abstractNum w:abstractNumId="59" w15:restartNumberingAfterBreak="0">
    <w:nsid w:val="7AD592B7"/>
    <w:multiLevelType w:val="hybridMultilevel"/>
    <w:tmpl w:val="E36C60BA"/>
    <w:lvl w:ilvl="0" w:tplc="19E0EFCA">
      <w:start w:val="1"/>
      <w:numFmt w:val="bullet"/>
      <w:lvlText w:val=""/>
      <w:lvlJc w:val="left"/>
      <w:pPr>
        <w:ind w:left="720" w:hanging="360"/>
      </w:pPr>
      <w:rPr>
        <w:rFonts w:ascii="Symbol" w:hAnsi="Symbol" w:hint="default"/>
      </w:rPr>
    </w:lvl>
    <w:lvl w:ilvl="1" w:tplc="E1785030">
      <w:start w:val="1"/>
      <w:numFmt w:val="bullet"/>
      <w:lvlText w:val="o"/>
      <w:lvlJc w:val="left"/>
      <w:pPr>
        <w:ind w:left="1440" w:hanging="360"/>
      </w:pPr>
      <w:rPr>
        <w:rFonts w:ascii="Courier New" w:hAnsi="Courier New" w:hint="default"/>
      </w:rPr>
    </w:lvl>
    <w:lvl w:ilvl="2" w:tplc="DAD0DB56">
      <w:start w:val="1"/>
      <w:numFmt w:val="bullet"/>
      <w:lvlText w:val=""/>
      <w:lvlJc w:val="left"/>
      <w:pPr>
        <w:ind w:left="2160" w:hanging="360"/>
      </w:pPr>
      <w:rPr>
        <w:rFonts w:ascii="Wingdings" w:hAnsi="Wingdings" w:hint="default"/>
      </w:rPr>
    </w:lvl>
    <w:lvl w:ilvl="3" w:tplc="1D90A57C">
      <w:start w:val="1"/>
      <w:numFmt w:val="bullet"/>
      <w:lvlText w:val=""/>
      <w:lvlJc w:val="left"/>
      <w:pPr>
        <w:ind w:left="2880" w:hanging="360"/>
      </w:pPr>
      <w:rPr>
        <w:rFonts w:ascii="Symbol" w:hAnsi="Symbol" w:hint="default"/>
      </w:rPr>
    </w:lvl>
    <w:lvl w:ilvl="4" w:tplc="2A183BB0">
      <w:start w:val="1"/>
      <w:numFmt w:val="bullet"/>
      <w:lvlText w:val="o"/>
      <w:lvlJc w:val="left"/>
      <w:pPr>
        <w:ind w:left="3600" w:hanging="360"/>
      </w:pPr>
      <w:rPr>
        <w:rFonts w:ascii="Courier New" w:hAnsi="Courier New" w:hint="default"/>
      </w:rPr>
    </w:lvl>
    <w:lvl w:ilvl="5" w:tplc="1F3C8918">
      <w:start w:val="1"/>
      <w:numFmt w:val="bullet"/>
      <w:lvlText w:val=""/>
      <w:lvlJc w:val="left"/>
      <w:pPr>
        <w:ind w:left="4320" w:hanging="360"/>
      </w:pPr>
      <w:rPr>
        <w:rFonts w:ascii="Wingdings" w:hAnsi="Wingdings" w:hint="default"/>
      </w:rPr>
    </w:lvl>
    <w:lvl w:ilvl="6" w:tplc="F8CAE012">
      <w:start w:val="1"/>
      <w:numFmt w:val="bullet"/>
      <w:lvlText w:val=""/>
      <w:lvlJc w:val="left"/>
      <w:pPr>
        <w:ind w:left="5040" w:hanging="360"/>
      </w:pPr>
      <w:rPr>
        <w:rFonts w:ascii="Symbol" w:hAnsi="Symbol" w:hint="default"/>
      </w:rPr>
    </w:lvl>
    <w:lvl w:ilvl="7" w:tplc="A8A65992">
      <w:start w:val="1"/>
      <w:numFmt w:val="bullet"/>
      <w:lvlText w:val="o"/>
      <w:lvlJc w:val="left"/>
      <w:pPr>
        <w:ind w:left="5760" w:hanging="360"/>
      </w:pPr>
      <w:rPr>
        <w:rFonts w:ascii="Courier New" w:hAnsi="Courier New" w:hint="default"/>
      </w:rPr>
    </w:lvl>
    <w:lvl w:ilvl="8" w:tplc="CE008E6E">
      <w:start w:val="1"/>
      <w:numFmt w:val="bullet"/>
      <w:lvlText w:val=""/>
      <w:lvlJc w:val="left"/>
      <w:pPr>
        <w:ind w:left="6480" w:hanging="360"/>
      </w:pPr>
      <w:rPr>
        <w:rFonts w:ascii="Wingdings" w:hAnsi="Wingdings" w:hint="default"/>
      </w:rPr>
    </w:lvl>
  </w:abstractNum>
  <w:abstractNum w:abstractNumId="60" w15:restartNumberingAfterBreak="0">
    <w:nsid w:val="7C051928"/>
    <w:multiLevelType w:val="hybridMultilevel"/>
    <w:tmpl w:val="FF6A53B4"/>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D333C4"/>
    <w:multiLevelType w:val="hybridMultilevel"/>
    <w:tmpl w:val="D0BEB748"/>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71079373">
    <w:abstractNumId w:val="41"/>
  </w:num>
  <w:num w:numId="2" w16cid:durableId="708648915">
    <w:abstractNumId w:val="17"/>
  </w:num>
  <w:num w:numId="3" w16cid:durableId="820735690">
    <w:abstractNumId w:val="0"/>
  </w:num>
  <w:num w:numId="4" w16cid:durableId="1926331652">
    <w:abstractNumId w:val="20"/>
  </w:num>
  <w:num w:numId="5" w16cid:durableId="1961374143">
    <w:abstractNumId w:val="11"/>
  </w:num>
  <w:num w:numId="6" w16cid:durableId="1946303041">
    <w:abstractNumId w:val="34"/>
  </w:num>
  <w:num w:numId="7" w16cid:durableId="327639522">
    <w:abstractNumId w:val="32"/>
  </w:num>
  <w:num w:numId="8" w16cid:durableId="2097629691">
    <w:abstractNumId w:val="6"/>
  </w:num>
  <w:num w:numId="9" w16cid:durableId="483205628">
    <w:abstractNumId w:val="26"/>
  </w:num>
  <w:num w:numId="10" w16cid:durableId="13388761">
    <w:abstractNumId w:val="10"/>
  </w:num>
  <w:num w:numId="11" w16cid:durableId="945844193">
    <w:abstractNumId w:val="25"/>
  </w:num>
  <w:num w:numId="12" w16cid:durableId="1654870058">
    <w:abstractNumId w:val="48"/>
  </w:num>
  <w:num w:numId="13" w16cid:durableId="715198396">
    <w:abstractNumId w:val="40"/>
  </w:num>
  <w:num w:numId="14" w16cid:durableId="1573810238">
    <w:abstractNumId w:val="50"/>
  </w:num>
  <w:num w:numId="15" w16cid:durableId="590241669">
    <w:abstractNumId w:val="45"/>
  </w:num>
  <w:num w:numId="16" w16cid:durableId="1441027103">
    <w:abstractNumId w:val="44"/>
  </w:num>
  <w:num w:numId="17" w16cid:durableId="685407001">
    <w:abstractNumId w:val="53"/>
  </w:num>
  <w:num w:numId="18" w16cid:durableId="1073701022">
    <w:abstractNumId w:val="57"/>
  </w:num>
  <w:num w:numId="19" w16cid:durableId="268319175">
    <w:abstractNumId w:val="51"/>
  </w:num>
  <w:num w:numId="20" w16cid:durableId="401948715">
    <w:abstractNumId w:val="16"/>
  </w:num>
  <w:num w:numId="21" w16cid:durableId="260988747">
    <w:abstractNumId w:val="33"/>
  </w:num>
  <w:num w:numId="22" w16cid:durableId="1321735383">
    <w:abstractNumId w:val="1"/>
  </w:num>
  <w:num w:numId="23" w16cid:durableId="440538717">
    <w:abstractNumId w:val="54"/>
  </w:num>
  <w:num w:numId="24" w16cid:durableId="412507466">
    <w:abstractNumId w:val="31"/>
  </w:num>
  <w:num w:numId="25" w16cid:durableId="86586341">
    <w:abstractNumId w:val="13"/>
  </w:num>
  <w:num w:numId="26" w16cid:durableId="1994989163">
    <w:abstractNumId w:val="14"/>
  </w:num>
  <w:num w:numId="27" w16cid:durableId="1477381104">
    <w:abstractNumId w:val="12"/>
  </w:num>
  <w:num w:numId="28" w16cid:durableId="2089032126">
    <w:abstractNumId w:val="30"/>
  </w:num>
  <w:num w:numId="29" w16cid:durableId="27223602">
    <w:abstractNumId w:val="46"/>
  </w:num>
  <w:num w:numId="30" w16cid:durableId="1753311554">
    <w:abstractNumId w:val="36"/>
  </w:num>
  <w:num w:numId="31" w16cid:durableId="1088497808">
    <w:abstractNumId w:val="43"/>
  </w:num>
  <w:num w:numId="32" w16cid:durableId="1809712480">
    <w:abstractNumId w:val="55"/>
  </w:num>
  <w:num w:numId="33" w16cid:durableId="1181047664">
    <w:abstractNumId w:val="22"/>
  </w:num>
  <w:num w:numId="34" w16cid:durableId="373894986">
    <w:abstractNumId w:val="7"/>
  </w:num>
  <w:num w:numId="35" w16cid:durableId="58869445">
    <w:abstractNumId w:val="35"/>
  </w:num>
  <w:num w:numId="36" w16cid:durableId="814493177">
    <w:abstractNumId w:val="61"/>
  </w:num>
  <w:num w:numId="37" w16cid:durableId="1097672853">
    <w:abstractNumId w:val="9"/>
  </w:num>
  <w:num w:numId="38" w16cid:durableId="480313618">
    <w:abstractNumId w:val="39"/>
  </w:num>
  <w:num w:numId="39" w16cid:durableId="2006783364">
    <w:abstractNumId w:val="15"/>
  </w:num>
  <w:num w:numId="40" w16cid:durableId="592276911">
    <w:abstractNumId w:val="29"/>
  </w:num>
  <w:num w:numId="41" w16cid:durableId="1900362546">
    <w:abstractNumId w:val="27"/>
  </w:num>
  <w:num w:numId="42" w16cid:durableId="1353610958">
    <w:abstractNumId w:val="4"/>
  </w:num>
  <w:num w:numId="43" w16cid:durableId="1121267432">
    <w:abstractNumId w:val="28"/>
  </w:num>
  <w:num w:numId="44" w16cid:durableId="951519361">
    <w:abstractNumId w:val="60"/>
  </w:num>
  <w:num w:numId="45" w16cid:durableId="1445922646">
    <w:abstractNumId w:val="52"/>
  </w:num>
  <w:num w:numId="46" w16cid:durableId="1636180570">
    <w:abstractNumId w:val="5"/>
  </w:num>
  <w:num w:numId="47" w16cid:durableId="1423063468">
    <w:abstractNumId w:val="23"/>
  </w:num>
  <w:num w:numId="48" w16cid:durableId="1771075691">
    <w:abstractNumId w:val="38"/>
  </w:num>
  <w:num w:numId="49" w16cid:durableId="805197555">
    <w:abstractNumId w:val="2"/>
  </w:num>
  <w:num w:numId="50" w16cid:durableId="213392677">
    <w:abstractNumId w:val="8"/>
  </w:num>
  <w:num w:numId="51" w16cid:durableId="1184173510">
    <w:abstractNumId w:val="49"/>
  </w:num>
  <w:num w:numId="52" w16cid:durableId="724378106">
    <w:abstractNumId w:val="24"/>
  </w:num>
  <w:num w:numId="53" w16cid:durableId="1791776614">
    <w:abstractNumId w:val="42"/>
  </w:num>
  <w:num w:numId="54" w16cid:durableId="1925991423">
    <w:abstractNumId w:val="18"/>
  </w:num>
  <w:num w:numId="55" w16cid:durableId="426384114">
    <w:abstractNumId w:val="59"/>
  </w:num>
  <w:num w:numId="56" w16cid:durableId="1739552667">
    <w:abstractNumId w:val="58"/>
  </w:num>
  <w:num w:numId="57" w16cid:durableId="1102653376">
    <w:abstractNumId w:val="19"/>
  </w:num>
  <w:num w:numId="58" w16cid:durableId="1389186365">
    <w:abstractNumId w:val="21"/>
  </w:num>
  <w:num w:numId="59" w16cid:durableId="485902807">
    <w:abstractNumId w:val="3"/>
  </w:num>
  <w:num w:numId="60" w16cid:durableId="1536700071">
    <w:abstractNumId w:val="56"/>
  </w:num>
  <w:num w:numId="61" w16cid:durableId="1386484857">
    <w:abstractNumId w:val="37"/>
  </w:num>
  <w:num w:numId="62" w16cid:durableId="1599482982">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0D"/>
    <w:rsid w:val="00002E1F"/>
    <w:rsid w:val="00003A79"/>
    <w:rsid w:val="00006D9F"/>
    <w:rsid w:val="00010866"/>
    <w:rsid w:val="00011AE6"/>
    <w:rsid w:val="00012435"/>
    <w:rsid w:val="00012C74"/>
    <w:rsid w:val="00012DF9"/>
    <w:rsid w:val="00012E7E"/>
    <w:rsid w:val="00012E8E"/>
    <w:rsid w:val="00013496"/>
    <w:rsid w:val="00014297"/>
    <w:rsid w:val="00014D92"/>
    <w:rsid w:val="000165BB"/>
    <w:rsid w:val="00016977"/>
    <w:rsid w:val="00021732"/>
    <w:rsid w:val="00021C17"/>
    <w:rsid w:val="000220CA"/>
    <w:rsid w:val="00023843"/>
    <w:rsid w:val="0002465F"/>
    <w:rsid w:val="00025661"/>
    <w:rsid w:val="00025A49"/>
    <w:rsid w:val="00025AEA"/>
    <w:rsid w:val="00025B0B"/>
    <w:rsid w:val="00026BA0"/>
    <w:rsid w:val="0002724C"/>
    <w:rsid w:val="000309D3"/>
    <w:rsid w:val="00032758"/>
    <w:rsid w:val="00032B40"/>
    <w:rsid w:val="00032D26"/>
    <w:rsid w:val="00034B34"/>
    <w:rsid w:val="0003516A"/>
    <w:rsid w:val="0003533C"/>
    <w:rsid w:val="00035D11"/>
    <w:rsid w:val="000428A6"/>
    <w:rsid w:val="00042BAC"/>
    <w:rsid w:val="00042BE6"/>
    <w:rsid w:val="00043990"/>
    <w:rsid w:val="0004536F"/>
    <w:rsid w:val="000465E0"/>
    <w:rsid w:val="00047C94"/>
    <w:rsid w:val="000502C5"/>
    <w:rsid w:val="00050576"/>
    <w:rsid w:val="00050FD1"/>
    <w:rsid w:val="00051067"/>
    <w:rsid w:val="00051269"/>
    <w:rsid w:val="00051415"/>
    <w:rsid w:val="0005254A"/>
    <w:rsid w:val="0005445E"/>
    <w:rsid w:val="0005627A"/>
    <w:rsid w:val="00056377"/>
    <w:rsid w:val="000567E6"/>
    <w:rsid w:val="00056DE6"/>
    <w:rsid w:val="00057321"/>
    <w:rsid w:val="00057344"/>
    <w:rsid w:val="00062715"/>
    <w:rsid w:val="000629DD"/>
    <w:rsid w:val="00063E2E"/>
    <w:rsid w:val="000646C8"/>
    <w:rsid w:val="000673E2"/>
    <w:rsid w:val="00070EBA"/>
    <w:rsid w:val="0007185B"/>
    <w:rsid w:val="0007221B"/>
    <w:rsid w:val="00074533"/>
    <w:rsid w:val="00074E2D"/>
    <w:rsid w:val="00077194"/>
    <w:rsid w:val="00081A38"/>
    <w:rsid w:val="000834C2"/>
    <w:rsid w:val="000904F8"/>
    <w:rsid w:val="000911BB"/>
    <w:rsid w:val="00092608"/>
    <w:rsid w:val="000945E6"/>
    <w:rsid w:val="00096B1C"/>
    <w:rsid w:val="000A0CEB"/>
    <w:rsid w:val="000A2EE8"/>
    <w:rsid w:val="000A3FED"/>
    <w:rsid w:val="000A4F3D"/>
    <w:rsid w:val="000A7746"/>
    <w:rsid w:val="000B0C38"/>
    <w:rsid w:val="000B0C7A"/>
    <w:rsid w:val="000B180C"/>
    <w:rsid w:val="000B2B11"/>
    <w:rsid w:val="000B4C6F"/>
    <w:rsid w:val="000B4D6A"/>
    <w:rsid w:val="000B52C9"/>
    <w:rsid w:val="000B5583"/>
    <w:rsid w:val="000B585F"/>
    <w:rsid w:val="000B59CF"/>
    <w:rsid w:val="000B74AC"/>
    <w:rsid w:val="000B7744"/>
    <w:rsid w:val="000B7D38"/>
    <w:rsid w:val="000B7F5A"/>
    <w:rsid w:val="000C0A50"/>
    <w:rsid w:val="000C15A9"/>
    <w:rsid w:val="000C1CE0"/>
    <w:rsid w:val="000C323E"/>
    <w:rsid w:val="000C3679"/>
    <w:rsid w:val="000C3D10"/>
    <w:rsid w:val="000C46F8"/>
    <w:rsid w:val="000C4EC2"/>
    <w:rsid w:val="000C5B6B"/>
    <w:rsid w:val="000D02B5"/>
    <w:rsid w:val="000D0B3A"/>
    <w:rsid w:val="000D1295"/>
    <w:rsid w:val="000D229E"/>
    <w:rsid w:val="000D2359"/>
    <w:rsid w:val="000D2688"/>
    <w:rsid w:val="000D29C7"/>
    <w:rsid w:val="000D348F"/>
    <w:rsid w:val="000D37A2"/>
    <w:rsid w:val="000D3F94"/>
    <w:rsid w:val="000D41D8"/>
    <w:rsid w:val="000D4E7E"/>
    <w:rsid w:val="000D53E5"/>
    <w:rsid w:val="000D6634"/>
    <w:rsid w:val="000E0655"/>
    <w:rsid w:val="000E1525"/>
    <w:rsid w:val="000E1CB9"/>
    <w:rsid w:val="000E3904"/>
    <w:rsid w:val="000E3ADA"/>
    <w:rsid w:val="000E454D"/>
    <w:rsid w:val="000E4854"/>
    <w:rsid w:val="000F172D"/>
    <w:rsid w:val="000F265C"/>
    <w:rsid w:val="000F34FB"/>
    <w:rsid w:val="000F52E6"/>
    <w:rsid w:val="001021B0"/>
    <w:rsid w:val="00102625"/>
    <w:rsid w:val="001050D6"/>
    <w:rsid w:val="0010647F"/>
    <w:rsid w:val="00106A09"/>
    <w:rsid w:val="00106DF4"/>
    <w:rsid w:val="0011020A"/>
    <w:rsid w:val="0011391A"/>
    <w:rsid w:val="001146AC"/>
    <w:rsid w:val="001152D0"/>
    <w:rsid w:val="0011580F"/>
    <w:rsid w:val="00115A0C"/>
    <w:rsid w:val="00115AC0"/>
    <w:rsid w:val="00116D2E"/>
    <w:rsid w:val="00117DF3"/>
    <w:rsid w:val="0012146D"/>
    <w:rsid w:val="00122837"/>
    <w:rsid w:val="001241EA"/>
    <w:rsid w:val="001262F0"/>
    <w:rsid w:val="0012671C"/>
    <w:rsid w:val="00126A93"/>
    <w:rsid w:val="00130087"/>
    <w:rsid w:val="00130758"/>
    <w:rsid w:val="00130CAD"/>
    <w:rsid w:val="00132594"/>
    <w:rsid w:val="00133E32"/>
    <w:rsid w:val="00134245"/>
    <w:rsid w:val="00134AF4"/>
    <w:rsid w:val="00136899"/>
    <w:rsid w:val="001407D1"/>
    <w:rsid w:val="00144CA4"/>
    <w:rsid w:val="00145B4F"/>
    <w:rsid w:val="001467CE"/>
    <w:rsid w:val="00147822"/>
    <w:rsid w:val="0015057F"/>
    <w:rsid w:val="00150D3F"/>
    <w:rsid w:val="00151716"/>
    <w:rsid w:val="00153E2F"/>
    <w:rsid w:val="00154551"/>
    <w:rsid w:val="001554B4"/>
    <w:rsid w:val="00156769"/>
    <w:rsid w:val="00156C4F"/>
    <w:rsid w:val="00164DB9"/>
    <w:rsid w:val="00166980"/>
    <w:rsid w:val="001710CF"/>
    <w:rsid w:val="00171141"/>
    <w:rsid w:val="0017308C"/>
    <w:rsid w:val="001735A0"/>
    <w:rsid w:val="0017405A"/>
    <w:rsid w:val="00174C8F"/>
    <w:rsid w:val="00174CA6"/>
    <w:rsid w:val="001751C2"/>
    <w:rsid w:val="00175398"/>
    <w:rsid w:val="00175FF7"/>
    <w:rsid w:val="0018116B"/>
    <w:rsid w:val="001860E1"/>
    <w:rsid w:val="00190429"/>
    <w:rsid w:val="001927A1"/>
    <w:rsid w:val="0019353B"/>
    <w:rsid w:val="001957DC"/>
    <w:rsid w:val="001968DA"/>
    <w:rsid w:val="00196B28"/>
    <w:rsid w:val="00197834"/>
    <w:rsid w:val="001A083D"/>
    <w:rsid w:val="001A2DBA"/>
    <w:rsid w:val="001A504A"/>
    <w:rsid w:val="001A7A2E"/>
    <w:rsid w:val="001A7C30"/>
    <w:rsid w:val="001B010D"/>
    <w:rsid w:val="001B12CD"/>
    <w:rsid w:val="001B15F6"/>
    <w:rsid w:val="001B2174"/>
    <w:rsid w:val="001B24B4"/>
    <w:rsid w:val="001B25B8"/>
    <w:rsid w:val="001B299A"/>
    <w:rsid w:val="001B6979"/>
    <w:rsid w:val="001B783F"/>
    <w:rsid w:val="001C0865"/>
    <w:rsid w:val="001C2565"/>
    <w:rsid w:val="001C2F22"/>
    <w:rsid w:val="001C3BD8"/>
    <w:rsid w:val="001C4137"/>
    <w:rsid w:val="001C67D8"/>
    <w:rsid w:val="001C721C"/>
    <w:rsid w:val="001C77A4"/>
    <w:rsid w:val="001C7A6D"/>
    <w:rsid w:val="001D0A10"/>
    <w:rsid w:val="001D1670"/>
    <w:rsid w:val="001D3731"/>
    <w:rsid w:val="001D555C"/>
    <w:rsid w:val="001E1A63"/>
    <w:rsid w:val="001E1C93"/>
    <w:rsid w:val="001E2507"/>
    <w:rsid w:val="001E2E60"/>
    <w:rsid w:val="001E3E1D"/>
    <w:rsid w:val="001E45A5"/>
    <w:rsid w:val="001E6286"/>
    <w:rsid w:val="001E6AC1"/>
    <w:rsid w:val="001E7620"/>
    <w:rsid w:val="001E7A52"/>
    <w:rsid w:val="001E7E41"/>
    <w:rsid w:val="001F73B7"/>
    <w:rsid w:val="001F7F25"/>
    <w:rsid w:val="0020021C"/>
    <w:rsid w:val="002013BE"/>
    <w:rsid w:val="00201C9E"/>
    <w:rsid w:val="00201DDB"/>
    <w:rsid w:val="002039E4"/>
    <w:rsid w:val="00204388"/>
    <w:rsid w:val="0020444C"/>
    <w:rsid w:val="00204FE5"/>
    <w:rsid w:val="00205418"/>
    <w:rsid w:val="0021013A"/>
    <w:rsid w:val="0021020D"/>
    <w:rsid w:val="002103FF"/>
    <w:rsid w:val="0021056B"/>
    <w:rsid w:val="0021068D"/>
    <w:rsid w:val="00211B8D"/>
    <w:rsid w:val="00212CBC"/>
    <w:rsid w:val="00212FF9"/>
    <w:rsid w:val="002131A6"/>
    <w:rsid w:val="00213313"/>
    <w:rsid w:val="00213399"/>
    <w:rsid w:val="00213794"/>
    <w:rsid w:val="002158A6"/>
    <w:rsid w:val="00215944"/>
    <w:rsid w:val="00216934"/>
    <w:rsid w:val="002179BD"/>
    <w:rsid w:val="00225D24"/>
    <w:rsid w:val="00226942"/>
    <w:rsid w:val="00231288"/>
    <w:rsid w:val="002318C0"/>
    <w:rsid w:val="00231B17"/>
    <w:rsid w:val="002335A3"/>
    <w:rsid w:val="002340D7"/>
    <w:rsid w:val="00234413"/>
    <w:rsid w:val="002347AD"/>
    <w:rsid w:val="00234A80"/>
    <w:rsid w:val="00234BC0"/>
    <w:rsid w:val="00235DE6"/>
    <w:rsid w:val="00236C72"/>
    <w:rsid w:val="00241B96"/>
    <w:rsid w:val="00242060"/>
    <w:rsid w:val="002427EA"/>
    <w:rsid w:val="0024395D"/>
    <w:rsid w:val="00243C83"/>
    <w:rsid w:val="00244638"/>
    <w:rsid w:val="0024464F"/>
    <w:rsid w:val="002452B3"/>
    <w:rsid w:val="002454D0"/>
    <w:rsid w:val="00246A90"/>
    <w:rsid w:val="002472F4"/>
    <w:rsid w:val="00247DB8"/>
    <w:rsid w:val="00250444"/>
    <w:rsid w:val="002514ED"/>
    <w:rsid w:val="00251BBC"/>
    <w:rsid w:val="00253273"/>
    <w:rsid w:val="002544B2"/>
    <w:rsid w:val="00256710"/>
    <w:rsid w:val="00257201"/>
    <w:rsid w:val="0026077B"/>
    <w:rsid w:val="00261EA2"/>
    <w:rsid w:val="00262096"/>
    <w:rsid w:val="002627F3"/>
    <w:rsid w:val="00265CDC"/>
    <w:rsid w:val="00265D71"/>
    <w:rsid w:val="00266217"/>
    <w:rsid w:val="002665D2"/>
    <w:rsid w:val="0026746A"/>
    <w:rsid w:val="002725FE"/>
    <w:rsid w:val="002733AC"/>
    <w:rsid w:val="00274748"/>
    <w:rsid w:val="00275332"/>
    <w:rsid w:val="00276738"/>
    <w:rsid w:val="00277A32"/>
    <w:rsid w:val="002802C8"/>
    <w:rsid w:val="002819DC"/>
    <w:rsid w:val="002823B7"/>
    <w:rsid w:val="002824C7"/>
    <w:rsid w:val="00282C25"/>
    <w:rsid w:val="00284C7B"/>
    <w:rsid w:val="00285641"/>
    <w:rsid w:val="0028616D"/>
    <w:rsid w:val="00290256"/>
    <w:rsid w:val="002911DF"/>
    <w:rsid w:val="00292C44"/>
    <w:rsid w:val="002936D7"/>
    <w:rsid w:val="002940F2"/>
    <w:rsid w:val="002943DD"/>
    <w:rsid w:val="002948E9"/>
    <w:rsid w:val="00294A5C"/>
    <w:rsid w:val="0029530E"/>
    <w:rsid w:val="00295F01"/>
    <w:rsid w:val="002968D3"/>
    <w:rsid w:val="0029736B"/>
    <w:rsid w:val="002A08E4"/>
    <w:rsid w:val="002A2520"/>
    <w:rsid w:val="002A3121"/>
    <w:rsid w:val="002A31C5"/>
    <w:rsid w:val="002A3CBD"/>
    <w:rsid w:val="002A570E"/>
    <w:rsid w:val="002A63CD"/>
    <w:rsid w:val="002B0F7E"/>
    <w:rsid w:val="002B1A55"/>
    <w:rsid w:val="002B2BD5"/>
    <w:rsid w:val="002B43C1"/>
    <w:rsid w:val="002B52E6"/>
    <w:rsid w:val="002B62B3"/>
    <w:rsid w:val="002C3000"/>
    <w:rsid w:val="002C3A24"/>
    <w:rsid w:val="002C4349"/>
    <w:rsid w:val="002D0650"/>
    <w:rsid w:val="002D0E9D"/>
    <w:rsid w:val="002D10B5"/>
    <w:rsid w:val="002D1A56"/>
    <w:rsid w:val="002D3B3C"/>
    <w:rsid w:val="002D51D8"/>
    <w:rsid w:val="002D6E7A"/>
    <w:rsid w:val="002D791C"/>
    <w:rsid w:val="002E1FC0"/>
    <w:rsid w:val="002E2D39"/>
    <w:rsid w:val="002E4826"/>
    <w:rsid w:val="002E6C19"/>
    <w:rsid w:val="002E719C"/>
    <w:rsid w:val="002F168E"/>
    <w:rsid w:val="002F17DB"/>
    <w:rsid w:val="002F3181"/>
    <w:rsid w:val="002F4868"/>
    <w:rsid w:val="002F67F1"/>
    <w:rsid w:val="002F78A4"/>
    <w:rsid w:val="0030020E"/>
    <w:rsid w:val="0030099D"/>
    <w:rsid w:val="00303234"/>
    <w:rsid w:val="00304FE8"/>
    <w:rsid w:val="00305C66"/>
    <w:rsid w:val="003078FF"/>
    <w:rsid w:val="0031160E"/>
    <w:rsid w:val="00311CA5"/>
    <w:rsid w:val="0031312F"/>
    <w:rsid w:val="00315166"/>
    <w:rsid w:val="003167ED"/>
    <w:rsid w:val="00316F9B"/>
    <w:rsid w:val="00317377"/>
    <w:rsid w:val="00317B30"/>
    <w:rsid w:val="003206F1"/>
    <w:rsid w:val="003215A2"/>
    <w:rsid w:val="00321CAA"/>
    <w:rsid w:val="00322CBF"/>
    <w:rsid w:val="00323D4F"/>
    <w:rsid w:val="00324322"/>
    <w:rsid w:val="00324F66"/>
    <w:rsid w:val="00332BFD"/>
    <w:rsid w:val="00333FC1"/>
    <w:rsid w:val="003340C5"/>
    <w:rsid w:val="00334822"/>
    <w:rsid w:val="00334896"/>
    <w:rsid w:val="0033503B"/>
    <w:rsid w:val="0033578A"/>
    <w:rsid w:val="003366FC"/>
    <w:rsid w:val="00336E33"/>
    <w:rsid w:val="0034248D"/>
    <w:rsid w:val="00342EDD"/>
    <w:rsid w:val="003441D8"/>
    <w:rsid w:val="00344849"/>
    <w:rsid w:val="00344867"/>
    <w:rsid w:val="00344F83"/>
    <w:rsid w:val="003451EA"/>
    <w:rsid w:val="00345B26"/>
    <w:rsid w:val="0034726E"/>
    <w:rsid w:val="00347872"/>
    <w:rsid w:val="00347F64"/>
    <w:rsid w:val="003510A8"/>
    <w:rsid w:val="00351C66"/>
    <w:rsid w:val="0035228F"/>
    <w:rsid w:val="003526A0"/>
    <w:rsid w:val="00352F77"/>
    <w:rsid w:val="003555A3"/>
    <w:rsid w:val="00355E18"/>
    <w:rsid w:val="00355F98"/>
    <w:rsid w:val="00356C31"/>
    <w:rsid w:val="0035798E"/>
    <w:rsid w:val="00360D04"/>
    <w:rsid w:val="00361430"/>
    <w:rsid w:val="00361BC0"/>
    <w:rsid w:val="003623C9"/>
    <w:rsid w:val="00362478"/>
    <w:rsid w:val="003627BA"/>
    <w:rsid w:val="003633B9"/>
    <w:rsid w:val="003635ED"/>
    <w:rsid w:val="00365239"/>
    <w:rsid w:val="003653F7"/>
    <w:rsid w:val="00366C45"/>
    <w:rsid w:val="00367323"/>
    <w:rsid w:val="003678D3"/>
    <w:rsid w:val="003741F9"/>
    <w:rsid w:val="00374383"/>
    <w:rsid w:val="00375B6D"/>
    <w:rsid w:val="00375E5A"/>
    <w:rsid w:val="003760B0"/>
    <w:rsid w:val="0037660D"/>
    <w:rsid w:val="00376C81"/>
    <w:rsid w:val="00376F96"/>
    <w:rsid w:val="0038046B"/>
    <w:rsid w:val="003807D6"/>
    <w:rsid w:val="00381D9D"/>
    <w:rsid w:val="003823DE"/>
    <w:rsid w:val="003827DC"/>
    <w:rsid w:val="003827FC"/>
    <w:rsid w:val="00382954"/>
    <w:rsid w:val="00383EBD"/>
    <w:rsid w:val="00384942"/>
    <w:rsid w:val="003871FD"/>
    <w:rsid w:val="00391A9C"/>
    <w:rsid w:val="00391AF1"/>
    <w:rsid w:val="00391B75"/>
    <w:rsid w:val="00391EB8"/>
    <w:rsid w:val="00392DA1"/>
    <w:rsid w:val="00393313"/>
    <w:rsid w:val="00393E18"/>
    <w:rsid w:val="00394504"/>
    <w:rsid w:val="00394811"/>
    <w:rsid w:val="00394B41"/>
    <w:rsid w:val="00397067"/>
    <w:rsid w:val="0039776F"/>
    <w:rsid w:val="00397B79"/>
    <w:rsid w:val="003A1219"/>
    <w:rsid w:val="003A17BC"/>
    <w:rsid w:val="003A2DF4"/>
    <w:rsid w:val="003A39C1"/>
    <w:rsid w:val="003A3E2B"/>
    <w:rsid w:val="003A588A"/>
    <w:rsid w:val="003A66A4"/>
    <w:rsid w:val="003A6D77"/>
    <w:rsid w:val="003B0632"/>
    <w:rsid w:val="003B211A"/>
    <w:rsid w:val="003B21A8"/>
    <w:rsid w:val="003B3056"/>
    <w:rsid w:val="003B4E55"/>
    <w:rsid w:val="003B54A5"/>
    <w:rsid w:val="003B5C37"/>
    <w:rsid w:val="003C0601"/>
    <w:rsid w:val="003C0C6A"/>
    <w:rsid w:val="003C1192"/>
    <w:rsid w:val="003C1264"/>
    <w:rsid w:val="003C1A4A"/>
    <w:rsid w:val="003C1C6C"/>
    <w:rsid w:val="003C3697"/>
    <w:rsid w:val="003C472A"/>
    <w:rsid w:val="003C4EDB"/>
    <w:rsid w:val="003C60B0"/>
    <w:rsid w:val="003C6BD5"/>
    <w:rsid w:val="003C6F8B"/>
    <w:rsid w:val="003D0390"/>
    <w:rsid w:val="003D077D"/>
    <w:rsid w:val="003D0D53"/>
    <w:rsid w:val="003D248D"/>
    <w:rsid w:val="003D2C69"/>
    <w:rsid w:val="003D4F09"/>
    <w:rsid w:val="003D4FA1"/>
    <w:rsid w:val="003D5C1D"/>
    <w:rsid w:val="003E2E2B"/>
    <w:rsid w:val="003E31A0"/>
    <w:rsid w:val="003E483F"/>
    <w:rsid w:val="003E5335"/>
    <w:rsid w:val="003E6DD7"/>
    <w:rsid w:val="003E7764"/>
    <w:rsid w:val="003F0D39"/>
    <w:rsid w:val="003F12BB"/>
    <w:rsid w:val="003F292D"/>
    <w:rsid w:val="003F4F66"/>
    <w:rsid w:val="003F6557"/>
    <w:rsid w:val="00400821"/>
    <w:rsid w:val="0040183B"/>
    <w:rsid w:val="00403D71"/>
    <w:rsid w:val="004051AD"/>
    <w:rsid w:val="00405864"/>
    <w:rsid w:val="00405A99"/>
    <w:rsid w:val="00405FCE"/>
    <w:rsid w:val="00407401"/>
    <w:rsid w:val="0040791F"/>
    <w:rsid w:val="00410F94"/>
    <w:rsid w:val="00410FD4"/>
    <w:rsid w:val="00411144"/>
    <w:rsid w:val="00411914"/>
    <w:rsid w:val="00412151"/>
    <w:rsid w:val="00412EA7"/>
    <w:rsid w:val="00413DF7"/>
    <w:rsid w:val="004142DE"/>
    <w:rsid w:val="004144A5"/>
    <w:rsid w:val="00415CCF"/>
    <w:rsid w:val="00415DF8"/>
    <w:rsid w:val="00416638"/>
    <w:rsid w:val="004169AE"/>
    <w:rsid w:val="00416E57"/>
    <w:rsid w:val="004220F2"/>
    <w:rsid w:val="004223F1"/>
    <w:rsid w:val="004232D0"/>
    <w:rsid w:val="0042477E"/>
    <w:rsid w:val="004263FE"/>
    <w:rsid w:val="00426580"/>
    <w:rsid w:val="00427820"/>
    <w:rsid w:val="00427E42"/>
    <w:rsid w:val="00432442"/>
    <w:rsid w:val="004339FA"/>
    <w:rsid w:val="00434219"/>
    <w:rsid w:val="00442031"/>
    <w:rsid w:val="00442290"/>
    <w:rsid w:val="0044345C"/>
    <w:rsid w:val="004446FA"/>
    <w:rsid w:val="00444C70"/>
    <w:rsid w:val="00452B23"/>
    <w:rsid w:val="004544DD"/>
    <w:rsid w:val="00455B89"/>
    <w:rsid w:val="00460F2A"/>
    <w:rsid w:val="00466BE6"/>
    <w:rsid w:val="00466CBB"/>
    <w:rsid w:val="00467CFE"/>
    <w:rsid w:val="004714D9"/>
    <w:rsid w:val="00472E3A"/>
    <w:rsid w:val="0047473E"/>
    <w:rsid w:val="0047521C"/>
    <w:rsid w:val="00477286"/>
    <w:rsid w:val="00477AA0"/>
    <w:rsid w:val="00480ADF"/>
    <w:rsid w:val="004854A4"/>
    <w:rsid w:val="00486547"/>
    <w:rsid w:val="004878B9"/>
    <w:rsid w:val="004908F2"/>
    <w:rsid w:val="00491F50"/>
    <w:rsid w:val="00493208"/>
    <w:rsid w:val="00494CDB"/>
    <w:rsid w:val="004973B5"/>
    <w:rsid w:val="004A2B90"/>
    <w:rsid w:val="004A40C8"/>
    <w:rsid w:val="004B000F"/>
    <w:rsid w:val="004B274E"/>
    <w:rsid w:val="004B3568"/>
    <w:rsid w:val="004B4C67"/>
    <w:rsid w:val="004B6168"/>
    <w:rsid w:val="004B6178"/>
    <w:rsid w:val="004B69E1"/>
    <w:rsid w:val="004B6EF9"/>
    <w:rsid w:val="004B72F9"/>
    <w:rsid w:val="004C0911"/>
    <w:rsid w:val="004C0ACB"/>
    <w:rsid w:val="004C11D9"/>
    <w:rsid w:val="004C166B"/>
    <w:rsid w:val="004C4BEC"/>
    <w:rsid w:val="004C6A66"/>
    <w:rsid w:val="004C714E"/>
    <w:rsid w:val="004C7BD1"/>
    <w:rsid w:val="004D0054"/>
    <w:rsid w:val="004D2BD0"/>
    <w:rsid w:val="004D4087"/>
    <w:rsid w:val="004D4E49"/>
    <w:rsid w:val="004D5C7D"/>
    <w:rsid w:val="004D6BDE"/>
    <w:rsid w:val="004D758B"/>
    <w:rsid w:val="004D7FDE"/>
    <w:rsid w:val="004D7FE6"/>
    <w:rsid w:val="004E00A6"/>
    <w:rsid w:val="004E2B21"/>
    <w:rsid w:val="004E2BD8"/>
    <w:rsid w:val="004E3A84"/>
    <w:rsid w:val="004E6AA2"/>
    <w:rsid w:val="004E6E69"/>
    <w:rsid w:val="004E7146"/>
    <w:rsid w:val="004F01F3"/>
    <w:rsid w:val="004F0223"/>
    <w:rsid w:val="004F02A1"/>
    <w:rsid w:val="004F0827"/>
    <w:rsid w:val="004F1EB5"/>
    <w:rsid w:val="004F2759"/>
    <w:rsid w:val="004F4265"/>
    <w:rsid w:val="004F50C8"/>
    <w:rsid w:val="004F5E99"/>
    <w:rsid w:val="004F7152"/>
    <w:rsid w:val="00501D46"/>
    <w:rsid w:val="005022AE"/>
    <w:rsid w:val="005030F0"/>
    <w:rsid w:val="00503E66"/>
    <w:rsid w:val="00505184"/>
    <w:rsid w:val="00505488"/>
    <w:rsid w:val="005056AB"/>
    <w:rsid w:val="00505C0C"/>
    <w:rsid w:val="005071C4"/>
    <w:rsid w:val="0050754A"/>
    <w:rsid w:val="00507CF3"/>
    <w:rsid w:val="00507F77"/>
    <w:rsid w:val="00511219"/>
    <w:rsid w:val="00511663"/>
    <w:rsid w:val="00512F19"/>
    <w:rsid w:val="005140DC"/>
    <w:rsid w:val="005147C6"/>
    <w:rsid w:val="00515863"/>
    <w:rsid w:val="00520467"/>
    <w:rsid w:val="00523147"/>
    <w:rsid w:val="0052446C"/>
    <w:rsid w:val="00525CDD"/>
    <w:rsid w:val="00527DFE"/>
    <w:rsid w:val="005304A5"/>
    <w:rsid w:val="00530C6A"/>
    <w:rsid w:val="00531933"/>
    <w:rsid w:val="0053353F"/>
    <w:rsid w:val="0053577C"/>
    <w:rsid w:val="00537D46"/>
    <w:rsid w:val="005404F8"/>
    <w:rsid w:val="00540A04"/>
    <w:rsid w:val="0054242E"/>
    <w:rsid w:val="00542895"/>
    <w:rsid w:val="0054327C"/>
    <w:rsid w:val="00546034"/>
    <w:rsid w:val="00546A52"/>
    <w:rsid w:val="005514C7"/>
    <w:rsid w:val="00551FB9"/>
    <w:rsid w:val="005523DB"/>
    <w:rsid w:val="005547D7"/>
    <w:rsid w:val="00554A37"/>
    <w:rsid w:val="005557A1"/>
    <w:rsid w:val="0055660D"/>
    <w:rsid w:val="00556AC8"/>
    <w:rsid w:val="00557CDC"/>
    <w:rsid w:val="0056052B"/>
    <w:rsid w:val="005637B3"/>
    <w:rsid w:val="00564894"/>
    <w:rsid w:val="00564E28"/>
    <w:rsid w:val="0056593C"/>
    <w:rsid w:val="00566E47"/>
    <w:rsid w:val="00570CC5"/>
    <w:rsid w:val="005712D1"/>
    <w:rsid w:val="00572E88"/>
    <w:rsid w:val="00580EA9"/>
    <w:rsid w:val="00581EFE"/>
    <w:rsid w:val="00584112"/>
    <w:rsid w:val="00585CB0"/>
    <w:rsid w:val="005921BB"/>
    <w:rsid w:val="00593008"/>
    <w:rsid w:val="005931FB"/>
    <w:rsid w:val="00594AB5"/>
    <w:rsid w:val="005978B2"/>
    <w:rsid w:val="005A0B62"/>
    <w:rsid w:val="005A2581"/>
    <w:rsid w:val="005A2999"/>
    <w:rsid w:val="005A35A0"/>
    <w:rsid w:val="005A3684"/>
    <w:rsid w:val="005A3A35"/>
    <w:rsid w:val="005A7116"/>
    <w:rsid w:val="005A776D"/>
    <w:rsid w:val="005A7CEF"/>
    <w:rsid w:val="005B09AD"/>
    <w:rsid w:val="005B13A9"/>
    <w:rsid w:val="005B175F"/>
    <w:rsid w:val="005B1D48"/>
    <w:rsid w:val="005B4980"/>
    <w:rsid w:val="005B79FF"/>
    <w:rsid w:val="005C0930"/>
    <w:rsid w:val="005C40DF"/>
    <w:rsid w:val="005C7BF8"/>
    <w:rsid w:val="005C7E1D"/>
    <w:rsid w:val="005D0787"/>
    <w:rsid w:val="005D2A77"/>
    <w:rsid w:val="005D4698"/>
    <w:rsid w:val="005D475B"/>
    <w:rsid w:val="005D664F"/>
    <w:rsid w:val="005D6C45"/>
    <w:rsid w:val="005D6D25"/>
    <w:rsid w:val="005E04D4"/>
    <w:rsid w:val="005E0E2C"/>
    <w:rsid w:val="005E300C"/>
    <w:rsid w:val="005E5045"/>
    <w:rsid w:val="005E7BE0"/>
    <w:rsid w:val="005F0933"/>
    <w:rsid w:val="005F0FCC"/>
    <w:rsid w:val="005F39BB"/>
    <w:rsid w:val="005F3C3B"/>
    <w:rsid w:val="005F4809"/>
    <w:rsid w:val="005F482D"/>
    <w:rsid w:val="005F4C6B"/>
    <w:rsid w:val="005F4F89"/>
    <w:rsid w:val="005F5641"/>
    <w:rsid w:val="005F5F4F"/>
    <w:rsid w:val="005F6EFB"/>
    <w:rsid w:val="005F7BB4"/>
    <w:rsid w:val="0060011C"/>
    <w:rsid w:val="0060086E"/>
    <w:rsid w:val="00600A17"/>
    <w:rsid w:val="00600DED"/>
    <w:rsid w:val="00600F32"/>
    <w:rsid w:val="00601044"/>
    <w:rsid w:val="00601944"/>
    <w:rsid w:val="00601FC1"/>
    <w:rsid w:val="00604D37"/>
    <w:rsid w:val="00605BA5"/>
    <w:rsid w:val="00606297"/>
    <w:rsid w:val="006070CA"/>
    <w:rsid w:val="00611FE1"/>
    <w:rsid w:val="006141F1"/>
    <w:rsid w:val="006143F3"/>
    <w:rsid w:val="00615470"/>
    <w:rsid w:val="0061651B"/>
    <w:rsid w:val="00616BFC"/>
    <w:rsid w:val="00617249"/>
    <w:rsid w:val="006172CB"/>
    <w:rsid w:val="006225C3"/>
    <w:rsid w:val="00623DB9"/>
    <w:rsid w:val="00625285"/>
    <w:rsid w:val="0063113F"/>
    <w:rsid w:val="006312E6"/>
    <w:rsid w:val="006321CC"/>
    <w:rsid w:val="00632702"/>
    <w:rsid w:val="00632B53"/>
    <w:rsid w:val="00632E90"/>
    <w:rsid w:val="00633C63"/>
    <w:rsid w:val="00633EE0"/>
    <w:rsid w:val="00634CBA"/>
    <w:rsid w:val="00635437"/>
    <w:rsid w:val="0063614D"/>
    <w:rsid w:val="00636571"/>
    <w:rsid w:val="00641D67"/>
    <w:rsid w:val="00643D3B"/>
    <w:rsid w:val="00644F5E"/>
    <w:rsid w:val="006452C0"/>
    <w:rsid w:val="006453F0"/>
    <w:rsid w:val="00645645"/>
    <w:rsid w:val="0064741D"/>
    <w:rsid w:val="00650958"/>
    <w:rsid w:val="00650BBD"/>
    <w:rsid w:val="00651CFE"/>
    <w:rsid w:val="0065475A"/>
    <w:rsid w:val="006559E8"/>
    <w:rsid w:val="00657A7F"/>
    <w:rsid w:val="00660079"/>
    <w:rsid w:val="00661755"/>
    <w:rsid w:val="006635CD"/>
    <w:rsid w:val="0066432B"/>
    <w:rsid w:val="00664FF2"/>
    <w:rsid w:val="006652C6"/>
    <w:rsid w:val="006655C0"/>
    <w:rsid w:val="006675DD"/>
    <w:rsid w:val="006728C6"/>
    <w:rsid w:val="00672C7E"/>
    <w:rsid w:val="00674381"/>
    <w:rsid w:val="0067459E"/>
    <w:rsid w:val="0067512A"/>
    <w:rsid w:val="00675BAA"/>
    <w:rsid w:val="0067646A"/>
    <w:rsid w:val="006772B2"/>
    <w:rsid w:val="006824FF"/>
    <w:rsid w:val="00683029"/>
    <w:rsid w:val="00683D15"/>
    <w:rsid w:val="00685D60"/>
    <w:rsid w:val="00686CD9"/>
    <w:rsid w:val="00692B6D"/>
    <w:rsid w:val="006931D7"/>
    <w:rsid w:val="0069352C"/>
    <w:rsid w:val="00697D23"/>
    <w:rsid w:val="006A06D7"/>
    <w:rsid w:val="006A3ACA"/>
    <w:rsid w:val="006A3CC9"/>
    <w:rsid w:val="006A3E14"/>
    <w:rsid w:val="006A4AEE"/>
    <w:rsid w:val="006A5179"/>
    <w:rsid w:val="006A52A0"/>
    <w:rsid w:val="006A5D7B"/>
    <w:rsid w:val="006A624B"/>
    <w:rsid w:val="006A6570"/>
    <w:rsid w:val="006A69A7"/>
    <w:rsid w:val="006A6F2D"/>
    <w:rsid w:val="006B2BA5"/>
    <w:rsid w:val="006B3614"/>
    <w:rsid w:val="006B3AD5"/>
    <w:rsid w:val="006B642D"/>
    <w:rsid w:val="006B6E4B"/>
    <w:rsid w:val="006B7E8F"/>
    <w:rsid w:val="006C1429"/>
    <w:rsid w:val="006C150D"/>
    <w:rsid w:val="006C1DAD"/>
    <w:rsid w:val="006C361D"/>
    <w:rsid w:val="006C5C88"/>
    <w:rsid w:val="006C6F36"/>
    <w:rsid w:val="006C761E"/>
    <w:rsid w:val="006C7E3B"/>
    <w:rsid w:val="006D2B6B"/>
    <w:rsid w:val="006D6294"/>
    <w:rsid w:val="006D7D44"/>
    <w:rsid w:val="006E0421"/>
    <w:rsid w:val="006E1005"/>
    <w:rsid w:val="006E36CC"/>
    <w:rsid w:val="006E463A"/>
    <w:rsid w:val="006E4C96"/>
    <w:rsid w:val="006E5919"/>
    <w:rsid w:val="006E65B3"/>
    <w:rsid w:val="006E6F01"/>
    <w:rsid w:val="006F179B"/>
    <w:rsid w:val="006F4647"/>
    <w:rsid w:val="006F4DE5"/>
    <w:rsid w:val="006F5C86"/>
    <w:rsid w:val="006F64D5"/>
    <w:rsid w:val="006F6ABC"/>
    <w:rsid w:val="006F6DD6"/>
    <w:rsid w:val="006F6F7A"/>
    <w:rsid w:val="006F7899"/>
    <w:rsid w:val="006F7E00"/>
    <w:rsid w:val="00700DAB"/>
    <w:rsid w:val="00701357"/>
    <w:rsid w:val="007014E4"/>
    <w:rsid w:val="00701EBC"/>
    <w:rsid w:val="00703CE9"/>
    <w:rsid w:val="00704033"/>
    <w:rsid w:val="007043C8"/>
    <w:rsid w:val="00704546"/>
    <w:rsid w:val="00704A39"/>
    <w:rsid w:val="00704B37"/>
    <w:rsid w:val="0070510E"/>
    <w:rsid w:val="00705ADA"/>
    <w:rsid w:val="0070759E"/>
    <w:rsid w:val="007076AD"/>
    <w:rsid w:val="00707748"/>
    <w:rsid w:val="00710D0A"/>
    <w:rsid w:val="0071106A"/>
    <w:rsid w:val="007139AB"/>
    <w:rsid w:val="00714BE6"/>
    <w:rsid w:val="0071551A"/>
    <w:rsid w:val="007173EA"/>
    <w:rsid w:val="00721FAD"/>
    <w:rsid w:val="00722402"/>
    <w:rsid w:val="00722B46"/>
    <w:rsid w:val="00722F2E"/>
    <w:rsid w:val="00723F35"/>
    <w:rsid w:val="0072693E"/>
    <w:rsid w:val="00727623"/>
    <w:rsid w:val="007318F0"/>
    <w:rsid w:val="00731E07"/>
    <w:rsid w:val="00732458"/>
    <w:rsid w:val="00733437"/>
    <w:rsid w:val="0073535B"/>
    <w:rsid w:val="0073689C"/>
    <w:rsid w:val="00737C68"/>
    <w:rsid w:val="00737FDD"/>
    <w:rsid w:val="007405D3"/>
    <w:rsid w:val="00745B86"/>
    <w:rsid w:val="00746AB0"/>
    <w:rsid w:val="00747D29"/>
    <w:rsid w:val="00751B37"/>
    <w:rsid w:val="00752CE2"/>
    <w:rsid w:val="00753218"/>
    <w:rsid w:val="0075487B"/>
    <w:rsid w:val="00755A45"/>
    <w:rsid w:val="00755E8C"/>
    <w:rsid w:val="00756DE7"/>
    <w:rsid w:val="00760518"/>
    <w:rsid w:val="007618E7"/>
    <w:rsid w:val="00761D38"/>
    <w:rsid w:val="0076275D"/>
    <w:rsid w:val="00763A13"/>
    <w:rsid w:val="007650D9"/>
    <w:rsid w:val="0076586A"/>
    <w:rsid w:val="00765CD5"/>
    <w:rsid w:val="00767E9E"/>
    <w:rsid w:val="0077092C"/>
    <w:rsid w:val="00770B5D"/>
    <w:rsid w:val="00771108"/>
    <w:rsid w:val="0077185F"/>
    <w:rsid w:val="00772370"/>
    <w:rsid w:val="00775AA9"/>
    <w:rsid w:val="00777257"/>
    <w:rsid w:val="007820F5"/>
    <w:rsid w:val="007836C7"/>
    <w:rsid w:val="0078542F"/>
    <w:rsid w:val="007857CD"/>
    <w:rsid w:val="00785CB0"/>
    <w:rsid w:val="00791367"/>
    <w:rsid w:val="007920CC"/>
    <w:rsid w:val="007938CF"/>
    <w:rsid w:val="007941CC"/>
    <w:rsid w:val="007945E9"/>
    <w:rsid w:val="007952DC"/>
    <w:rsid w:val="00795868"/>
    <w:rsid w:val="00796024"/>
    <w:rsid w:val="007A046C"/>
    <w:rsid w:val="007A1092"/>
    <w:rsid w:val="007A1AFC"/>
    <w:rsid w:val="007A2B2A"/>
    <w:rsid w:val="007A32BF"/>
    <w:rsid w:val="007A3894"/>
    <w:rsid w:val="007A6B90"/>
    <w:rsid w:val="007B05C7"/>
    <w:rsid w:val="007B1AB4"/>
    <w:rsid w:val="007B1AF7"/>
    <w:rsid w:val="007B2AE5"/>
    <w:rsid w:val="007B2C38"/>
    <w:rsid w:val="007B49F8"/>
    <w:rsid w:val="007B524B"/>
    <w:rsid w:val="007B5666"/>
    <w:rsid w:val="007B6BC7"/>
    <w:rsid w:val="007B70C1"/>
    <w:rsid w:val="007C277D"/>
    <w:rsid w:val="007C3956"/>
    <w:rsid w:val="007C5444"/>
    <w:rsid w:val="007C5790"/>
    <w:rsid w:val="007C5FDE"/>
    <w:rsid w:val="007C60D0"/>
    <w:rsid w:val="007C6D4C"/>
    <w:rsid w:val="007C7286"/>
    <w:rsid w:val="007C7EAD"/>
    <w:rsid w:val="007D12B7"/>
    <w:rsid w:val="007D13D6"/>
    <w:rsid w:val="007D4164"/>
    <w:rsid w:val="007D5F1F"/>
    <w:rsid w:val="007D6578"/>
    <w:rsid w:val="007D696E"/>
    <w:rsid w:val="007E0D5B"/>
    <w:rsid w:val="007E42FC"/>
    <w:rsid w:val="007E622B"/>
    <w:rsid w:val="007E6A83"/>
    <w:rsid w:val="007E7F1A"/>
    <w:rsid w:val="007F1401"/>
    <w:rsid w:val="007F1E5B"/>
    <w:rsid w:val="007F29B8"/>
    <w:rsid w:val="007F3D21"/>
    <w:rsid w:val="007F4CF1"/>
    <w:rsid w:val="007F56A3"/>
    <w:rsid w:val="007F575A"/>
    <w:rsid w:val="007F57D7"/>
    <w:rsid w:val="007F7547"/>
    <w:rsid w:val="00800265"/>
    <w:rsid w:val="0080128F"/>
    <w:rsid w:val="00801D06"/>
    <w:rsid w:val="00801F29"/>
    <w:rsid w:val="0080455C"/>
    <w:rsid w:val="008064AC"/>
    <w:rsid w:val="0080675E"/>
    <w:rsid w:val="00810AE6"/>
    <w:rsid w:val="00810E98"/>
    <w:rsid w:val="0081145B"/>
    <w:rsid w:val="00811910"/>
    <w:rsid w:val="00812045"/>
    <w:rsid w:val="00812624"/>
    <w:rsid w:val="00813E8B"/>
    <w:rsid w:val="00814447"/>
    <w:rsid w:val="008147FB"/>
    <w:rsid w:val="00814D1A"/>
    <w:rsid w:val="00814D7D"/>
    <w:rsid w:val="00815490"/>
    <w:rsid w:val="0082186F"/>
    <w:rsid w:val="00821A56"/>
    <w:rsid w:val="00821E20"/>
    <w:rsid w:val="00822BE5"/>
    <w:rsid w:val="00822D08"/>
    <w:rsid w:val="00823C9A"/>
    <w:rsid w:val="008245D2"/>
    <w:rsid w:val="0082661A"/>
    <w:rsid w:val="00827839"/>
    <w:rsid w:val="00827C77"/>
    <w:rsid w:val="00830214"/>
    <w:rsid w:val="00832D15"/>
    <w:rsid w:val="008332B7"/>
    <w:rsid w:val="00835298"/>
    <w:rsid w:val="008367A8"/>
    <w:rsid w:val="00840A19"/>
    <w:rsid w:val="00841C3E"/>
    <w:rsid w:val="00841E63"/>
    <w:rsid w:val="0084326B"/>
    <w:rsid w:val="00847771"/>
    <w:rsid w:val="00852F01"/>
    <w:rsid w:val="008530F9"/>
    <w:rsid w:val="00853103"/>
    <w:rsid w:val="00854159"/>
    <w:rsid w:val="00854593"/>
    <w:rsid w:val="0085520A"/>
    <w:rsid w:val="00856500"/>
    <w:rsid w:val="008570E6"/>
    <w:rsid w:val="008578EA"/>
    <w:rsid w:val="00857AC6"/>
    <w:rsid w:val="008610A5"/>
    <w:rsid w:val="00861A34"/>
    <w:rsid w:val="008634E2"/>
    <w:rsid w:val="008649EE"/>
    <w:rsid w:val="00864FC0"/>
    <w:rsid w:val="008677A2"/>
    <w:rsid w:val="00870D1D"/>
    <w:rsid w:val="00871A2A"/>
    <w:rsid w:val="00871E8B"/>
    <w:rsid w:val="0087202A"/>
    <w:rsid w:val="0087232D"/>
    <w:rsid w:val="00872C4F"/>
    <w:rsid w:val="00875EB7"/>
    <w:rsid w:val="00876491"/>
    <w:rsid w:val="0088053C"/>
    <w:rsid w:val="00881480"/>
    <w:rsid w:val="008833DC"/>
    <w:rsid w:val="00884584"/>
    <w:rsid w:val="00884A19"/>
    <w:rsid w:val="00884F4F"/>
    <w:rsid w:val="008850C3"/>
    <w:rsid w:val="0088525D"/>
    <w:rsid w:val="00887E81"/>
    <w:rsid w:val="008909C0"/>
    <w:rsid w:val="00891765"/>
    <w:rsid w:val="00892346"/>
    <w:rsid w:val="008930F3"/>
    <w:rsid w:val="00895464"/>
    <w:rsid w:val="00896249"/>
    <w:rsid w:val="008969F4"/>
    <w:rsid w:val="008A0407"/>
    <w:rsid w:val="008A4D64"/>
    <w:rsid w:val="008A6FA5"/>
    <w:rsid w:val="008A776C"/>
    <w:rsid w:val="008A77E9"/>
    <w:rsid w:val="008A7FA8"/>
    <w:rsid w:val="008B354B"/>
    <w:rsid w:val="008B4344"/>
    <w:rsid w:val="008B4D84"/>
    <w:rsid w:val="008B54DA"/>
    <w:rsid w:val="008B6E29"/>
    <w:rsid w:val="008B7174"/>
    <w:rsid w:val="008C1274"/>
    <w:rsid w:val="008C4D20"/>
    <w:rsid w:val="008C5135"/>
    <w:rsid w:val="008C525A"/>
    <w:rsid w:val="008C6035"/>
    <w:rsid w:val="008C66A4"/>
    <w:rsid w:val="008C6777"/>
    <w:rsid w:val="008C6E27"/>
    <w:rsid w:val="008D3B84"/>
    <w:rsid w:val="008D4155"/>
    <w:rsid w:val="008D5055"/>
    <w:rsid w:val="008D54FA"/>
    <w:rsid w:val="008D63D9"/>
    <w:rsid w:val="008D7196"/>
    <w:rsid w:val="008E3657"/>
    <w:rsid w:val="008E3A77"/>
    <w:rsid w:val="008E3B07"/>
    <w:rsid w:val="008E3B7F"/>
    <w:rsid w:val="008E4E4E"/>
    <w:rsid w:val="008E59A6"/>
    <w:rsid w:val="008E5A0F"/>
    <w:rsid w:val="008E5A56"/>
    <w:rsid w:val="008E5AA2"/>
    <w:rsid w:val="008F0EB3"/>
    <w:rsid w:val="008F2F44"/>
    <w:rsid w:val="008F304D"/>
    <w:rsid w:val="008F34B5"/>
    <w:rsid w:val="008F55C3"/>
    <w:rsid w:val="0090025F"/>
    <w:rsid w:val="00901B30"/>
    <w:rsid w:val="00903A0C"/>
    <w:rsid w:val="00906695"/>
    <w:rsid w:val="00906EC6"/>
    <w:rsid w:val="0090724B"/>
    <w:rsid w:val="009075F6"/>
    <w:rsid w:val="0091069D"/>
    <w:rsid w:val="00910883"/>
    <w:rsid w:val="00910B90"/>
    <w:rsid w:val="00911042"/>
    <w:rsid w:val="00911F32"/>
    <w:rsid w:val="009126E4"/>
    <w:rsid w:val="00915655"/>
    <w:rsid w:val="009156D0"/>
    <w:rsid w:val="00921C96"/>
    <w:rsid w:val="00922C2B"/>
    <w:rsid w:val="00924634"/>
    <w:rsid w:val="0093153D"/>
    <w:rsid w:val="00931A93"/>
    <w:rsid w:val="0093408B"/>
    <w:rsid w:val="00935F6B"/>
    <w:rsid w:val="00936FE3"/>
    <w:rsid w:val="009375AB"/>
    <w:rsid w:val="00942318"/>
    <w:rsid w:val="00942DB2"/>
    <w:rsid w:val="009447B1"/>
    <w:rsid w:val="00945578"/>
    <w:rsid w:val="0095135D"/>
    <w:rsid w:val="00951FA4"/>
    <w:rsid w:val="009524A9"/>
    <w:rsid w:val="009542E6"/>
    <w:rsid w:val="00954502"/>
    <w:rsid w:val="00956643"/>
    <w:rsid w:val="00956D4D"/>
    <w:rsid w:val="009571C5"/>
    <w:rsid w:val="0096002B"/>
    <w:rsid w:val="009619F8"/>
    <w:rsid w:val="00962270"/>
    <w:rsid w:val="009626BE"/>
    <w:rsid w:val="00963999"/>
    <w:rsid w:val="0096769F"/>
    <w:rsid w:val="00967B41"/>
    <w:rsid w:val="00967C49"/>
    <w:rsid w:val="00970C05"/>
    <w:rsid w:val="00971223"/>
    <w:rsid w:val="00972054"/>
    <w:rsid w:val="00972CCD"/>
    <w:rsid w:val="009732A9"/>
    <w:rsid w:val="00975B38"/>
    <w:rsid w:val="00981179"/>
    <w:rsid w:val="009825E6"/>
    <w:rsid w:val="00982D0D"/>
    <w:rsid w:val="00983B6E"/>
    <w:rsid w:val="00987D2E"/>
    <w:rsid w:val="00987FB2"/>
    <w:rsid w:val="00990C12"/>
    <w:rsid w:val="00992CB8"/>
    <w:rsid w:val="00993F05"/>
    <w:rsid w:val="00994FA6"/>
    <w:rsid w:val="00995122"/>
    <w:rsid w:val="009952BC"/>
    <w:rsid w:val="009A0BBF"/>
    <w:rsid w:val="009A0BC3"/>
    <w:rsid w:val="009A3F0A"/>
    <w:rsid w:val="009A5184"/>
    <w:rsid w:val="009A5BE9"/>
    <w:rsid w:val="009A6378"/>
    <w:rsid w:val="009A66C7"/>
    <w:rsid w:val="009A6805"/>
    <w:rsid w:val="009A7C24"/>
    <w:rsid w:val="009B02A9"/>
    <w:rsid w:val="009B030C"/>
    <w:rsid w:val="009B0FC4"/>
    <w:rsid w:val="009B271E"/>
    <w:rsid w:val="009B2CB4"/>
    <w:rsid w:val="009B44F5"/>
    <w:rsid w:val="009B4B54"/>
    <w:rsid w:val="009B586C"/>
    <w:rsid w:val="009B6844"/>
    <w:rsid w:val="009B7D13"/>
    <w:rsid w:val="009B7D65"/>
    <w:rsid w:val="009C0A94"/>
    <w:rsid w:val="009C1372"/>
    <w:rsid w:val="009C1E68"/>
    <w:rsid w:val="009C2FB8"/>
    <w:rsid w:val="009C3369"/>
    <w:rsid w:val="009C3BF0"/>
    <w:rsid w:val="009C3E1B"/>
    <w:rsid w:val="009C41C6"/>
    <w:rsid w:val="009C69CA"/>
    <w:rsid w:val="009D0926"/>
    <w:rsid w:val="009D4C33"/>
    <w:rsid w:val="009D4E1B"/>
    <w:rsid w:val="009D6E6E"/>
    <w:rsid w:val="009D6F38"/>
    <w:rsid w:val="009D7B09"/>
    <w:rsid w:val="009E09DB"/>
    <w:rsid w:val="009E0A30"/>
    <w:rsid w:val="009E2EEE"/>
    <w:rsid w:val="009E3750"/>
    <w:rsid w:val="009E42E2"/>
    <w:rsid w:val="009E7521"/>
    <w:rsid w:val="009E757E"/>
    <w:rsid w:val="009E77A9"/>
    <w:rsid w:val="009F09E6"/>
    <w:rsid w:val="009F0DFF"/>
    <w:rsid w:val="009F1837"/>
    <w:rsid w:val="009F1BBE"/>
    <w:rsid w:val="009F47B1"/>
    <w:rsid w:val="009F4895"/>
    <w:rsid w:val="009F4D4F"/>
    <w:rsid w:val="009F4ED3"/>
    <w:rsid w:val="009F5FDD"/>
    <w:rsid w:val="009F61A9"/>
    <w:rsid w:val="009F64AC"/>
    <w:rsid w:val="00A00F79"/>
    <w:rsid w:val="00A01BE6"/>
    <w:rsid w:val="00A01BF8"/>
    <w:rsid w:val="00A044AA"/>
    <w:rsid w:val="00A04CAF"/>
    <w:rsid w:val="00A05FCC"/>
    <w:rsid w:val="00A0603D"/>
    <w:rsid w:val="00A06D3A"/>
    <w:rsid w:val="00A06FA5"/>
    <w:rsid w:val="00A07B92"/>
    <w:rsid w:val="00A10837"/>
    <w:rsid w:val="00A112E5"/>
    <w:rsid w:val="00A125C6"/>
    <w:rsid w:val="00A15963"/>
    <w:rsid w:val="00A15D67"/>
    <w:rsid w:val="00A16D9B"/>
    <w:rsid w:val="00A179A6"/>
    <w:rsid w:val="00A207F0"/>
    <w:rsid w:val="00A21AEB"/>
    <w:rsid w:val="00A25264"/>
    <w:rsid w:val="00A25880"/>
    <w:rsid w:val="00A261D7"/>
    <w:rsid w:val="00A263D9"/>
    <w:rsid w:val="00A26E23"/>
    <w:rsid w:val="00A272CE"/>
    <w:rsid w:val="00A27B52"/>
    <w:rsid w:val="00A27EA6"/>
    <w:rsid w:val="00A3008D"/>
    <w:rsid w:val="00A31476"/>
    <w:rsid w:val="00A3156E"/>
    <w:rsid w:val="00A31B7F"/>
    <w:rsid w:val="00A330E0"/>
    <w:rsid w:val="00A346AD"/>
    <w:rsid w:val="00A3527B"/>
    <w:rsid w:val="00A367ED"/>
    <w:rsid w:val="00A369C9"/>
    <w:rsid w:val="00A40330"/>
    <w:rsid w:val="00A41398"/>
    <w:rsid w:val="00A4184D"/>
    <w:rsid w:val="00A42A17"/>
    <w:rsid w:val="00A45F8F"/>
    <w:rsid w:val="00A46AA3"/>
    <w:rsid w:val="00A479CB"/>
    <w:rsid w:val="00A5039B"/>
    <w:rsid w:val="00A510DF"/>
    <w:rsid w:val="00A5177F"/>
    <w:rsid w:val="00A51E7F"/>
    <w:rsid w:val="00A5209F"/>
    <w:rsid w:val="00A52FB3"/>
    <w:rsid w:val="00A532AB"/>
    <w:rsid w:val="00A54FDD"/>
    <w:rsid w:val="00A55970"/>
    <w:rsid w:val="00A618AC"/>
    <w:rsid w:val="00A62170"/>
    <w:rsid w:val="00A65A12"/>
    <w:rsid w:val="00A65A48"/>
    <w:rsid w:val="00A70EE8"/>
    <w:rsid w:val="00A7133E"/>
    <w:rsid w:val="00A71800"/>
    <w:rsid w:val="00A72D68"/>
    <w:rsid w:val="00A74C72"/>
    <w:rsid w:val="00A758AE"/>
    <w:rsid w:val="00A7593B"/>
    <w:rsid w:val="00A7635D"/>
    <w:rsid w:val="00A76AE1"/>
    <w:rsid w:val="00A838EB"/>
    <w:rsid w:val="00A876E5"/>
    <w:rsid w:val="00A87AD8"/>
    <w:rsid w:val="00A87F95"/>
    <w:rsid w:val="00A900B9"/>
    <w:rsid w:val="00A901B4"/>
    <w:rsid w:val="00A90B45"/>
    <w:rsid w:val="00A91998"/>
    <w:rsid w:val="00A920DA"/>
    <w:rsid w:val="00A9362B"/>
    <w:rsid w:val="00A94762"/>
    <w:rsid w:val="00A965A8"/>
    <w:rsid w:val="00A9691A"/>
    <w:rsid w:val="00A96A82"/>
    <w:rsid w:val="00A96D2C"/>
    <w:rsid w:val="00A97BD5"/>
    <w:rsid w:val="00AA0022"/>
    <w:rsid w:val="00AA054F"/>
    <w:rsid w:val="00AA1A8B"/>
    <w:rsid w:val="00AA2660"/>
    <w:rsid w:val="00AA2D3A"/>
    <w:rsid w:val="00AA30EC"/>
    <w:rsid w:val="00AA3A00"/>
    <w:rsid w:val="00AA4330"/>
    <w:rsid w:val="00AA5A18"/>
    <w:rsid w:val="00AB0EA9"/>
    <w:rsid w:val="00AB0F3A"/>
    <w:rsid w:val="00AB17ED"/>
    <w:rsid w:val="00AB534A"/>
    <w:rsid w:val="00AB708E"/>
    <w:rsid w:val="00AB7971"/>
    <w:rsid w:val="00AC0C38"/>
    <w:rsid w:val="00AC172D"/>
    <w:rsid w:val="00AC42DA"/>
    <w:rsid w:val="00AC43C6"/>
    <w:rsid w:val="00AC4582"/>
    <w:rsid w:val="00AC67AF"/>
    <w:rsid w:val="00AC73CC"/>
    <w:rsid w:val="00AD2366"/>
    <w:rsid w:val="00AD4071"/>
    <w:rsid w:val="00AD43D2"/>
    <w:rsid w:val="00AD6B20"/>
    <w:rsid w:val="00AD7D1F"/>
    <w:rsid w:val="00AD7D78"/>
    <w:rsid w:val="00AE0B55"/>
    <w:rsid w:val="00AE1428"/>
    <w:rsid w:val="00AE1D09"/>
    <w:rsid w:val="00AE2E66"/>
    <w:rsid w:val="00AE37B4"/>
    <w:rsid w:val="00AE3931"/>
    <w:rsid w:val="00AE4B1E"/>
    <w:rsid w:val="00AE58FE"/>
    <w:rsid w:val="00AE6393"/>
    <w:rsid w:val="00AE7DAD"/>
    <w:rsid w:val="00AF0DB7"/>
    <w:rsid w:val="00AF2087"/>
    <w:rsid w:val="00AF3086"/>
    <w:rsid w:val="00AF364A"/>
    <w:rsid w:val="00AF39D2"/>
    <w:rsid w:val="00AF45D3"/>
    <w:rsid w:val="00AF6634"/>
    <w:rsid w:val="00B01BF6"/>
    <w:rsid w:val="00B02943"/>
    <w:rsid w:val="00B02D37"/>
    <w:rsid w:val="00B03B99"/>
    <w:rsid w:val="00B04DDE"/>
    <w:rsid w:val="00B07726"/>
    <w:rsid w:val="00B07C56"/>
    <w:rsid w:val="00B10F6B"/>
    <w:rsid w:val="00B11731"/>
    <w:rsid w:val="00B11D5C"/>
    <w:rsid w:val="00B12A90"/>
    <w:rsid w:val="00B13BF1"/>
    <w:rsid w:val="00B144DE"/>
    <w:rsid w:val="00B21FC2"/>
    <w:rsid w:val="00B223EE"/>
    <w:rsid w:val="00B230C2"/>
    <w:rsid w:val="00B237D8"/>
    <w:rsid w:val="00B23B9B"/>
    <w:rsid w:val="00B24227"/>
    <w:rsid w:val="00B2554C"/>
    <w:rsid w:val="00B30B70"/>
    <w:rsid w:val="00B30E9C"/>
    <w:rsid w:val="00B32F1A"/>
    <w:rsid w:val="00B3321A"/>
    <w:rsid w:val="00B34D23"/>
    <w:rsid w:val="00B35699"/>
    <w:rsid w:val="00B37AC5"/>
    <w:rsid w:val="00B42F1A"/>
    <w:rsid w:val="00B448D7"/>
    <w:rsid w:val="00B45E86"/>
    <w:rsid w:val="00B4697E"/>
    <w:rsid w:val="00B471F7"/>
    <w:rsid w:val="00B47F2D"/>
    <w:rsid w:val="00B50FFC"/>
    <w:rsid w:val="00B5109A"/>
    <w:rsid w:val="00B515B8"/>
    <w:rsid w:val="00B51793"/>
    <w:rsid w:val="00B5293E"/>
    <w:rsid w:val="00B53920"/>
    <w:rsid w:val="00B53B8D"/>
    <w:rsid w:val="00B5673C"/>
    <w:rsid w:val="00B6080D"/>
    <w:rsid w:val="00B615EA"/>
    <w:rsid w:val="00B6250E"/>
    <w:rsid w:val="00B627EA"/>
    <w:rsid w:val="00B62E87"/>
    <w:rsid w:val="00B63AEE"/>
    <w:rsid w:val="00B63F7B"/>
    <w:rsid w:val="00B6473C"/>
    <w:rsid w:val="00B64FC9"/>
    <w:rsid w:val="00B656B0"/>
    <w:rsid w:val="00B66369"/>
    <w:rsid w:val="00B66CE0"/>
    <w:rsid w:val="00B66DD4"/>
    <w:rsid w:val="00B67653"/>
    <w:rsid w:val="00B7053B"/>
    <w:rsid w:val="00B71B73"/>
    <w:rsid w:val="00B72FF6"/>
    <w:rsid w:val="00B7372C"/>
    <w:rsid w:val="00B74B1E"/>
    <w:rsid w:val="00B74C94"/>
    <w:rsid w:val="00B75630"/>
    <w:rsid w:val="00B808B1"/>
    <w:rsid w:val="00B817B1"/>
    <w:rsid w:val="00B81CA3"/>
    <w:rsid w:val="00B823D5"/>
    <w:rsid w:val="00B8240F"/>
    <w:rsid w:val="00B850D5"/>
    <w:rsid w:val="00B85BB0"/>
    <w:rsid w:val="00B861AC"/>
    <w:rsid w:val="00B8691C"/>
    <w:rsid w:val="00B912E3"/>
    <w:rsid w:val="00B92AC9"/>
    <w:rsid w:val="00B92C61"/>
    <w:rsid w:val="00B94157"/>
    <w:rsid w:val="00B94B83"/>
    <w:rsid w:val="00B94ED8"/>
    <w:rsid w:val="00B959F5"/>
    <w:rsid w:val="00B95D41"/>
    <w:rsid w:val="00B96113"/>
    <w:rsid w:val="00B9665D"/>
    <w:rsid w:val="00B975CB"/>
    <w:rsid w:val="00B97727"/>
    <w:rsid w:val="00BA15C0"/>
    <w:rsid w:val="00BA28CC"/>
    <w:rsid w:val="00BA4F36"/>
    <w:rsid w:val="00BB032D"/>
    <w:rsid w:val="00BB1D9C"/>
    <w:rsid w:val="00BB34C5"/>
    <w:rsid w:val="00BB35DF"/>
    <w:rsid w:val="00BB5670"/>
    <w:rsid w:val="00BB5B5F"/>
    <w:rsid w:val="00BB5D55"/>
    <w:rsid w:val="00BC01E1"/>
    <w:rsid w:val="00BC028B"/>
    <w:rsid w:val="00BC03F3"/>
    <w:rsid w:val="00BC0D7E"/>
    <w:rsid w:val="00BC2DA6"/>
    <w:rsid w:val="00BC30AB"/>
    <w:rsid w:val="00BC3893"/>
    <w:rsid w:val="00BC4CCE"/>
    <w:rsid w:val="00BC562A"/>
    <w:rsid w:val="00BC62F4"/>
    <w:rsid w:val="00BC67F4"/>
    <w:rsid w:val="00BC759E"/>
    <w:rsid w:val="00BD0A0B"/>
    <w:rsid w:val="00BD13E2"/>
    <w:rsid w:val="00BD2FEF"/>
    <w:rsid w:val="00BD39CC"/>
    <w:rsid w:val="00BD5315"/>
    <w:rsid w:val="00BD5CD8"/>
    <w:rsid w:val="00BD7941"/>
    <w:rsid w:val="00BE4F5F"/>
    <w:rsid w:val="00BE6425"/>
    <w:rsid w:val="00BE7131"/>
    <w:rsid w:val="00BE72C0"/>
    <w:rsid w:val="00BF0109"/>
    <w:rsid w:val="00BF04A9"/>
    <w:rsid w:val="00BF04B6"/>
    <w:rsid w:val="00BF13CA"/>
    <w:rsid w:val="00BF1915"/>
    <w:rsid w:val="00BF4C46"/>
    <w:rsid w:val="00BF5163"/>
    <w:rsid w:val="00BF536B"/>
    <w:rsid w:val="00BF60EF"/>
    <w:rsid w:val="00C00615"/>
    <w:rsid w:val="00C00754"/>
    <w:rsid w:val="00C01506"/>
    <w:rsid w:val="00C01E19"/>
    <w:rsid w:val="00C03627"/>
    <w:rsid w:val="00C05706"/>
    <w:rsid w:val="00C07616"/>
    <w:rsid w:val="00C0AAD1"/>
    <w:rsid w:val="00C10663"/>
    <w:rsid w:val="00C13D25"/>
    <w:rsid w:val="00C14E00"/>
    <w:rsid w:val="00C14E4E"/>
    <w:rsid w:val="00C15D9E"/>
    <w:rsid w:val="00C1680A"/>
    <w:rsid w:val="00C171D5"/>
    <w:rsid w:val="00C23459"/>
    <w:rsid w:val="00C23807"/>
    <w:rsid w:val="00C23839"/>
    <w:rsid w:val="00C23EA6"/>
    <w:rsid w:val="00C23F6F"/>
    <w:rsid w:val="00C249C9"/>
    <w:rsid w:val="00C26430"/>
    <w:rsid w:val="00C27ECC"/>
    <w:rsid w:val="00C31302"/>
    <w:rsid w:val="00C31449"/>
    <w:rsid w:val="00C317DE"/>
    <w:rsid w:val="00C3211F"/>
    <w:rsid w:val="00C33760"/>
    <w:rsid w:val="00C34E29"/>
    <w:rsid w:val="00C350A0"/>
    <w:rsid w:val="00C351F6"/>
    <w:rsid w:val="00C3787F"/>
    <w:rsid w:val="00C40D06"/>
    <w:rsid w:val="00C418C4"/>
    <w:rsid w:val="00C41A70"/>
    <w:rsid w:val="00C41BFE"/>
    <w:rsid w:val="00C42BFA"/>
    <w:rsid w:val="00C435BF"/>
    <w:rsid w:val="00C44EE2"/>
    <w:rsid w:val="00C46E8C"/>
    <w:rsid w:val="00C504D4"/>
    <w:rsid w:val="00C50756"/>
    <w:rsid w:val="00C50779"/>
    <w:rsid w:val="00C5110D"/>
    <w:rsid w:val="00C5172C"/>
    <w:rsid w:val="00C521E1"/>
    <w:rsid w:val="00C56EA3"/>
    <w:rsid w:val="00C578B5"/>
    <w:rsid w:val="00C607B5"/>
    <w:rsid w:val="00C60B86"/>
    <w:rsid w:val="00C60FB4"/>
    <w:rsid w:val="00C61005"/>
    <w:rsid w:val="00C62631"/>
    <w:rsid w:val="00C66493"/>
    <w:rsid w:val="00C70542"/>
    <w:rsid w:val="00C717D6"/>
    <w:rsid w:val="00C7576F"/>
    <w:rsid w:val="00C7583F"/>
    <w:rsid w:val="00C75DAE"/>
    <w:rsid w:val="00C77281"/>
    <w:rsid w:val="00C82F1B"/>
    <w:rsid w:val="00C841CA"/>
    <w:rsid w:val="00C854F7"/>
    <w:rsid w:val="00C85A24"/>
    <w:rsid w:val="00C861E6"/>
    <w:rsid w:val="00C874A4"/>
    <w:rsid w:val="00C91B22"/>
    <w:rsid w:val="00C9248B"/>
    <w:rsid w:val="00C94662"/>
    <w:rsid w:val="00C96193"/>
    <w:rsid w:val="00C963D5"/>
    <w:rsid w:val="00C96AE3"/>
    <w:rsid w:val="00CA024C"/>
    <w:rsid w:val="00CA22D8"/>
    <w:rsid w:val="00CA5F22"/>
    <w:rsid w:val="00CA6F8E"/>
    <w:rsid w:val="00CA784B"/>
    <w:rsid w:val="00CA7A18"/>
    <w:rsid w:val="00CB03B2"/>
    <w:rsid w:val="00CB03BC"/>
    <w:rsid w:val="00CB2C00"/>
    <w:rsid w:val="00CB2D5A"/>
    <w:rsid w:val="00CB48D3"/>
    <w:rsid w:val="00CB4A23"/>
    <w:rsid w:val="00CB6718"/>
    <w:rsid w:val="00CB70AA"/>
    <w:rsid w:val="00CB7171"/>
    <w:rsid w:val="00CC01F8"/>
    <w:rsid w:val="00CC03DF"/>
    <w:rsid w:val="00CC0948"/>
    <w:rsid w:val="00CC45B7"/>
    <w:rsid w:val="00CC4C13"/>
    <w:rsid w:val="00CC64A7"/>
    <w:rsid w:val="00CC7F1C"/>
    <w:rsid w:val="00CC7F20"/>
    <w:rsid w:val="00CD1A62"/>
    <w:rsid w:val="00CD2FCB"/>
    <w:rsid w:val="00CD3F3D"/>
    <w:rsid w:val="00CD46CC"/>
    <w:rsid w:val="00CD4BDE"/>
    <w:rsid w:val="00CD5A22"/>
    <w:rsid w:val="00CE0156"/>
    <w:rsid w:val="00CE0938"/>
    <w:rsid w:val="00CE1280"/>
    <w:rsid w:val="00CE3D7E"/>
    <w:rsid w:val="00CE442E"/>
    <w:rsid w:val="00CE4A63"/>
    <w:rsid w:val="00CE4B58"/>
    <w:rsid w:val="00CE6AB5"/>
    <w:rsid w:val="00CE7240"/>
    <w:rsid w:val="00CE7C05"/>
    <w:rsid w:val="00CF0E80"/>
    <w:rsid w:val="00CF13D5"/>
    <w:rsid w:val="00CF2098"/>
    <w:rsid w:val="00CF2A8B"/>
    <w:rsid w:val="00CF36F6"/>
    <w:rsid w:val="00CF393B"/>
    <w:rsid w:val="00CF4429"/>
    <w:rsid w:val="00CF6F74"/>
    <w:rsid w:val="00D02800"/>
    <w:rsid w:val="00D03A77"/>
    <w:rsid w:val="00D06253"/>
    <w:rsid w:val="00D06AEE"/>
    <w:rsid w:val="00D07179"/>
    <w:rsid w:val="00D077C3"/>
    <w:rsid w:val="00D1059D"/>
    <w:rsid w:val="00D10DE3"/>
    <w:rsid w:val="00D1190C"/>
    <w:rsid w:val="00D11CB9"/>
    <w:rsid w:val="00D2266C"/>
    <w:rsid w:val="00D22FD1"/>
    <w:rsid w:val="00D2532E"/>
    <w:rsid w:val="00D25875"/>
    <w:rsid w:val="00D26C66"/>
    <w:rsid w:val="00D26C77"/>
    <w:rsid w:val="00D27368"/>
    <w:rsid w:val="00D306A5"/>
    <w:rsid w:val="00D30AE9"/>
    <w:rsid w:val="00D30E7B"/>
    <w:rsid w:val="00D31CB0"/>
    <w:rsid w:val="00D31DB6"/>
    <w:rsid w:val="00D325B4"/>
    <w:rsid w:val="00D32712"/>
    <w:rsid w:val="00D33C33"/>
    <w:rsid w:val="00D33E7D"/>
    <w:rsid w:val="00D355BF"/>
    <w:rsid w:val="00D36E99"/>
    <w:rsid w:val="00D3740C"/>
    <w:rsid w:val="00D4128E"/>
    <w:rsid w:val="00D41364"/>
    <w:rsid w:val="00D42751"/>
    <w:rsid w:val="00D4301A"/>
    <w:rsid w:val="00D43818"/>
    <w:rsid w:val="00D450DA"/>
    <w:rsid w:val="00D45BBA"/>
    <w:rsid w:val="00D4644F"/>
    <w:rsid w:val="00D478A6"/>
    <w:rsid w:val="00D51847"/>
    <w:rsid w:val="00D52CE9"/>
    <w:rsid w:val="00D53DE9"/>
    <w:rsid w:val="00D54B6E"/>
    <w:rsid w:val="00D55073"/>
    <w:rsid w:val="00D55101"/>
    <w:rsid w:val="00D611AE"/>
    <w:rsid w:val="00D618DB"/>
    <w:rsid w:val="00D61B50"/>
    <w:rsid w:val="00D61CD9"/>
    <w:rsid w:val="00D627DD"/>
    <w:rsid w:val="00D6295D"/>
    <w:rsid w:val="00D67374"/>
    <w:rsid w:val="00D67EFE"/>
    <w:rsid w:val="00D7225E"/>
    <w:rsid w:val="00D73E01"/>
    <w:rsid w:val="00D744F2"/>
    <w:rsid w:val="00D74AEA"/>
    <w:rsid w:val="00D74B63"/>
    <w:rsid w:val="00D77636"/>
    <w:rsid w:val="00D81A09"/>
    <w:rsid w:val="00D81F14"/>
    <w:rsid w:val="00D8339E"/>
    <w:rsid w:val="00D839D3"/>
    <w:rsid w:val="00D83BB0"/>
    <w:rsid w:val="00D8446D"/>
    <w:rsid w:val="00D85BB3"/>
    <w:rsid w:val="00D86244"/>
    <w:rsid w:val="00D91315"/>
    <w:rsid w:val="00D91585"/>
    <w:rsid w:val="00D967D5"/>
    <w:rsid w:val="00DA0267"/>
    <w:rsid w:val="00DA0C01"/>
    <w:rsid w:val="00DA2215"/>
    <w:rsid w:val="00DA7195"/>
    <w:rsid w:val="00DA79DD"/>
    <w:rsid w:val="00DB0616"/>
    <w:rsid w:val="00DB1E49"/>
    <w:rsid w:val="00DB3538"/>
    <w:rsid w:val="00DB3A3F"/>
    <w:rsid w:val="00DB3A7D"/>
    <w:rsid w:val="00DB427F"/>
    <w:rsid w:val="00DB48A8"/>
    <w:rsid w:val="00DB5F63"/>
    <w:rsid w:val="00DB66A3"/>
    <w:rsid w:val="00DC03A4"/>
    <w:rsid w:val="00DC1687"/>
    <w:rsid w:val="00DC1C98"/>
    <w:rsid w:val="00DC5BF3"/>
    <w:rsid w:val="00DC6983"/>
    <w:rsid w:val="00DC6DB0"/>
    <w:rsid w:val="00DC7397"/>
    <w:rsid w:val="00DC76A7"/>
    <w:rsid w:val="00DD2745"/>
    <w:rsid w:val="00DD4506"/>
    <w:rsid w:val="00DD6116"/>
    <w:rsid w:val="00DE0EBF"/>
    <w:rsid w:val="00DE0FCE"/>
    <w:rsid w:val="00DE1F44"/>
    <w:rsid w:val="00DE28FF"/>
    <w:rsid w:val="00DE2A18"/>
    <w:rsid w:val="00DE40D0"/>
    <w:rsid w:val="00DE6C13"/>
    <w:rsid w:val="00DE6E87"/>
    <w:rsid w:val="00DF00C5"/>
    <w:rsid w:val="00DF02CF"/>
    <w:rsid w:val="00DF0428"/>
    <w:rsid w:val="00DF1679"/>
    <w:rsid w:val="00DF1C14"/>
    <w:rsid w:val="00DF2411"/>
    <w:rsid w:val="00DF2515"/>
    <w:rsid w:val="00DF4B6E"/>
    <w:rsid w:val="00DF737E"/>
    <w:rsid w:val="00E02837"/>
    <w:rsid w:val="00E03102"/>
    <w:rsid w:val="00E0338C"/>
    <w:rsid w:val="00E05969"/>
    <w:rsid w:val="00E05A5F"/>
    <w:rsid w:val="00E1119D"/>
    <w:rsid w:val="00E1168E"/>
    <w:rsid w:val="00E133D4"/>
    <w:rsid w:val="00E1355B"/>
    <w:rsid w:val="00E137F9"/>
    <w:rsid w:val="00E14E2E"/>
    <w:rsid w:val="00E15245"/>
    <w:rsid w:val="00E16179"/>
    <w:rsid w:val="00E16383"/>
    <w:rsid w:val="00E20E8F"/>
    <w:rsid w:val="00E20EC9"/>
    <w:rsid w:val="00E23428"/>
    <w:rsid w:val="00E2349B"/>
    <w:rsid w:val="00E245C2"/>
    <w:rsid w:val="00E26FD3"/>
    <w:rsid w:val="00E272CF"/>
    <w:rsid w:val="00E27B7F"/>
    <w:rsid w:val="00E3061C"/>
    <w:rsid w:val="00E335B2"/>
    <w:rsid w:val="00E353A0"/>
    <w:rsid w:val="00E35A67"/>
    <w:rsid w:val="00E35C1D"/>
    <w:rsid w:val="00E35DBA"/>
    <w:rsid w:val="00E37B18"/>
    <w:rsid w:val="00E40A82"/>
    <w:rsid w:val="00E40B68"/>
    <w:rsid w:val="00E42070"/>
    <w:rsid w:val="00E422C6"/>
    <w:rsid w:val="00E42537"/>
    <w:rsid w:val="00E4296F"/>
    <w:rsid w:val="00E42F64"/>
    <w:rsid w:val="00E4351B"/>
    <w:rsid w:val="00E454F7"/>
    <w:rsid w:val="00E4570F"/>
    <w:rsid w:val="00E45D1E"/>
    <w:rsid w:val="00E47674"/>
    <w:rsid w:val="00E47A1E"/>
    <w:rsid w:val="00E511CF"/>
    <w:rsid w:val="00E516F8"/>
    <w:rsid w:val="00E51B76"/>
    <w:rsid w:val="00E51EA6"/>
    <w:rsid w:val="00E521D3"/>
    <w:rsid w:val="00E523C1"/>
    <w:rsid w:val="00E54B99"/>
    <w:rsid w:val="00E55677"/>
    <w:rsid w:val="00E56B95"/>
    <w:rsid w:val="00E57295"/>
    <w:rsid w:val="00E60749"/>
    <w:rsid w:val="00E63521"/>
    <w:rsid w:val="00E63B07"/>
    <w:rsid w:val="00E63CFC"/>
    <w:rsid w:val="00E64FBA"/>
    <w:rsid w:val="00E65907"/>
    <w:rsid w:val="00E70CA4"/>
    <w:rsid w:val="00E70FC2"/>
    <w:rsid w:val="00E71B1E"/>
    <w:rsid w:val="00E73312"/>
    <w:rsid w:val="00E73D85"/>
    <w:rsid w:val="00E74674"/>
    <w:rsid w:val="00E755F1"/>
    <w:rsid w:val="00E76AFE"/>
    <w:rsid w:val="00E773EF"/>
    <w:rsid w:val="00E81164"/>
    <w:rsid w:val="00E81889"/>
    <w:rsid w:val="00E81C9C"/>
    <w:rsid w:val="00E81EE9"/>
    <w:rsid w:val="00E826D4"/>
    <w:rsid w:val="00E83060"/>
    <w:rsid w:val="00E83A2E"/>
    <w:rsid w:val="00E842F3"/>
    <w:rsid w:val="00E84844"/>
    <w:rsid w:val="00E853DD"/>
    <w:rsid w:val="00E85418"/>
    <w:rsid w:val="00E912B5"/>
    <w:rsid w:val="00E9168C"/>
    <w:rsid w:val="00E918A3"/>
    <w:rsid w:val="00E938F3"/>
    <w:rsid w:val="00EA02D0"/>
    <w:rsid w:val="00EA0D63"/>
    <w:rsid w:val="00EA0DD4"/>
    <w:rsid w:val="00EA178C"/>
    <w:rsid w:val="00EA21A5"/>
    <w:rsid w:val="00EA24E7"/>
    <w:rsid w:val="00EA351B"/>
    <w:rsid w:val="00EA4413"/>
    <w:rsid w:val="00EA52BB"/>
    <w:rsid w:val="00EA6C8E"/>
    <w:rsid w:val="00EA72EB"/>
    <w:rsid w:val="00EA72F7"/>
    <w:rsid w:val="00EA777F"/>
    <w:rsid w:val="00EA7F92"/>
    <w:rsid w:val="00EB0215"/>
    <w:rsid w:val="00EB08CB"/>
    <w:rsid w:val="00EB21CA"/>
    <w:rsid w:val="00EB406F"/>
    <w:rsid w:val="00EB6475"/>
    <w:rsid w:val="00EC0EF6"/>
    <w:rsid w:val="00EC1339"/>
    <w:rsid w:val="00EC1E7E"/>
    <w:rsid w:val="00EC569C"/>
    <w:rsid w:val="00EC6731"/>
    <w:rsid w:val="00ED0290"/>
    <w:rsid w:val="00ED137F"/>
    <w:rsid w:val="00ED1A39"/>
    <w:rsid w:val="00ED26B8"/>
    <w:rsid w:val="00ED3D44"/>
    <w:rsid w:val="00ED498A"/>
    <w:rsid w:val="00ED4B92"/>
    <w:rsid w:val="00ED5F8A"/>
    <w:rsid w:val="00ED633E"/>
    <w:rsid w:val="00ED69F1"/>
    <w:rsid w:val="00ED7BE4"/>
    <w:rsid w:val="00EE05D0"/>
    <w:rsid w:val="00EE165B"/>
    <w:rsid w:val="00EE2E4C"/>
    <w:rsid w:val="00EE39A9"/>
    <w:rsid w:val="00EE3A55"/>
    <w:rsid w:val="00EE4164"/>
    <w:rsid w:val="00EE433C"/>
    <w:rsid w:val="00EE4B8D"/>
    <w:rsid w:val="00EE4E61"/>
    <w:rsid w:val="00EE6145"/>
    <w:rsid w:val="00EF0141"/>
    <w:rsid w:val="00EF0759"/>
    <w:rsid w:val="00EF0C3D"/>
    <w:rsid w:val="00EF3D79"/>
    <w:rsid w:val="00EF40B4"/>
    <w:rsid w:val="00EF417D"/>
    <w:rsid w:val="00EF48DB"/>
    <w:rsid w:val="00EF73BE"/>
    <w:rsid w:val="00F0336E"/>
    <w:rsid w:val="00F04469"/>
    <w:rsid w:val="00F04672"/>
    <w:rsid w:val="00F048EF"/>
    <w:rsid w:val="00F0683E"/>
    <w:rsid w:val="00F06ED3"/>
    <w:rsid w:val="00F07168"/>
    <w:rsid w:val="00F101F8"/>
    <w:rsid w:val="00F10BC2"/>
    <w:rsid w:val="00F10D8E"/>
    <w:rsid w:val="00F10ED8"/>
    <w:rsid w:val="00F12162"/>
    <w:rsid w:val="00F13CB3"/>
    <w:rsid w:val="00F14519"/>
    <w:rsid w:val="00F1518F"/>
    <w:rsid w:val="00F15513"/>
    <w:rsid w:val="00F168D3"/>
    <w:rsid w:val="00F20228"/>
    <w:rsid w:val="00F20494"/>
    <w:rsid w:val="00F21766"/>
    <w:rsid w:val="00F2233E"/>
    <w:rsid w:val="00F2474F"/>
    <w:rsid w:val="00F258EB"/>
    <w:rsid w:val="00F26ADC"/>
    <w:rsid w:val="00F31402"/>
    <w:rsid w:val="00F33A1B"/>
    <w:rsid w:val="00F34864"/>
    <w:rsid w:val="00F348DC"/>
    <w:rsid w:val="00F366D8"/>
    <w:rsid w:val="00F3757E"/>
    <w:rsid w:val="00F4181D"/>
    <w:rsid w:val="00F41C2B"/>
    <w:rsid w:val="00F43D06"/>
    <w:rsid w:val="00F44C1D"/>
    <w:rsid w:val="00F44DFC"/>
    <w:rsid w:val="00F454C6"/>
    <w:rsid w:val="00F4595F"/>
    <w:rsid w:val="00F45AEB"/>
    <w:rsid w:val="00F46442"/>
    <w:rsid w:val="00F47806"/>
    <w:rsid w:val="00F5144F"/>
    <w:rsid w:val="00F54BEF"/>
    <w:rsid w:val="00F54E29"/>
    <w:rsid w:val="00F57972"/>
    <w:rsid w:val="00F57B51"/>
    <w:rsid w:val="00F623E6"/>
    <w:rsid w:val="00F63620"/>
    <w:rsid w:val="00F645AC"/>
    <w:rsid w:val="00F64848"/>
    <w:rsid w:val="00F64CBA"/>
    <w:rsid w:val="00F657E1"/>
    <w:rsid w:val="00F65B81"/>
    <w:rsid w:val="00F65DAE"/>
    <w:rsid w:val="00F67E84"/>
    <w:rsid w:val="00F70100"/>
    <w:rsid w:val="00F70A3F"/>
    <w:rsid w:val="00F71F1F"/>
    <w:rsid w:val="00F71FB9"/>
    <w:rsid w:val="00F727E2"/>
    <w:rsid w:val="00F7299D"/>
    <w:rsid w:val="00F74819"/>
    <w:rsid w:val="00F74990"/>
    <w:rsid w:val="00F750CA"/>
    <w:rsid w:val="00F765A3"/>
    <w:rsid w:val="00F81024"/>
    <w:rsid w:val="00F81ADB"/>
    <w:rsid w:val="00F836F0"/>
    <w:rsid w:val="00F83870"/>
    <w:rsid w:val="00F8444E"/>
    <w:rsid w:val="00F851BD"/>
    <w:rsid w:val="00F90AD3"/>
    <w:rsid w:val="00F90DFA"/>
    <w:rsid w:val="00F93FF2"/>
    <w:rsid w:val="00F94AC9"/>
    <w:rsid w:val="00F94B91"/>
    <w:rsid w:val="00F97400"/>
    <w:rsid w:val="00FA069E"/>
    <w:rsid w:val="00FA2377"/>
    <w:rsid w:val="00FA5A94"/>
    <w:rsid w:val="00FA5B86"/>
    <w:rsid w:val="00FA61F4"/>
    <w:rsid w:val="00FA7131"/>
    <w:rsid w:val="00FB4279"/>
    <w:rsid w:val="00FB55F8"/>
    <w:rsid w:val="00FB6357"/>
    <w:rsid w:val="00FB7461"/>
    <w:rsid w:val="00FC073B"/>
    <w:rsid w:val="00FC0F54"/>
    <w:rsid w:val="00FC202A"/>
    <w:rsid w:val="00FC26E1"/>
    <w:rsid w:val="00FC2D61"/>
    <w:rsid w:val="00FC3F1A"/>
    <w:rsid w:val="00FC3F43"/>
    <w:rsid w:val="00FC5BAE"/>
    <w:rsid w:val="00FC60B3"/>
    <w:rsid w:val="00FC60FC"/>
    <w:rsid w:val="00FD2862"/>
    <w:rsid w:val="00FD54A6"/>
    <w:rsid w:val="00FD596D"/>
    <w:rsid w:val="00FD6358"/>
    <w:rsid w:val="00FD6AE6"/>
    <w:rsid w:val="00FE51AC"/>
    <w:rsid w:val="00FE5567"/>
    <w:rsid w:val="00FE56BD"/>
    <w:rsid w:val="00FE6082"/>
    <w:rsid w:val="00FE7DE2"/>
    <w:rsid w:val="00FF35C8"/>
    <w:rsid w:val="00FF65D4"/>
    <w:rsid w:val="011AFD15"/>
    <w:rsid w:val="016DB145"/>
    <w:rsid w:val="01ACE29A"/>
    <w:rsid w:val="01B81AD9"/>
    <w:rsid w:val="01CB9808"/>
    <w:rsid w:val="0248D3C3"/>
    <w:rsid w:val="0282546B"/>
    <w:rsid w:val="03245648"/>
    <w:rsid w:val="034588BC"/>
    <w:rsid w:val="03F41F0E"/>
    <w:rsid w:val="040F9AC6"/>
    <w:rsid w:val="04925AF3"/>
    <w:rsid w:val="04C706D9"/>
    <w:rsid w:val="05616714"/>
    <w:rsid w:val="059920F4"/>
    <w:rsid w:val="05A478F4"/>
    <w:rsid w:val="062B4B82"/>
    <w:rsid w:val="06799C9D"/>
    <w:rsid w:val="06E2146A"/>
    <w:rsid w:val="075D047F"/>
    <w:rsid w:val="0788C726"/>
    <w:rsid w:val="0816C6E3"/>
    <w:rsid w:val="088DD359"/>
    <w:rsid w:val="08E88197"/>
    <w:rsid w:val="08EB8B21"/>
    <w:rsid w:val="091A78BD"/>
    <w:rsid w:val="09238094"/>
    <w:rsid w:val="099DD749"/>
    <w:rsid w:val="0A07E979"/>
    <w:rsid w:val="0AD32B0C"/>
    <w:rsid w:val="0B1AA0AB"/>
    <w:rsid w:val="0B1F1DA4"/>
    <w:rsid w:val="0B4005C8"/>
    <w:rsid w:val="0BA9A560"/>
    <w:rsid w:val="0BAEB4F2"/>
    <w:rsid w:val="0BAEB90B"/>
    <w:rsid w:val="0BCE2C51"/>
    <w:rsid w:val="0BDC1C3F"/>
    <w:rsid w:val="0BEF1505"/>
    <w:rsid w:val="0C59FA77"/>
    <w:rsid w:val="0C839926"/>
    <w:rsid w:val="0CF7D39E"/>
    <w:rsid w:val="0D0B7255"/>
    <w:rsid w:val="0D119328"/>
    <w:rsid w:val="0DCFFB6E"/>
    <w:rsid w:val="0DF53C58"/>
    <w:rsid w:val="0DFA944A"/>
    <w:rsid w:val="0E0D5A1A"/>
    <w:rsid w:val="0E437FE2"/>
    <w:rsid w:val="0E5BA2FD"/>
    <w:rsid w:val="0E6C014A"/>
    <w:rsid w:val="0EA0C19A"/>
    <w:rsid w:val="0ED7C6C0"/>
    <w:rsid w:val="0EEEA250"/>
    <w:rsid w:val="0EF63CDE"/>
    <w:rsid w:val="0F0E4524"/>
    <w:rsid w:val="0F3C9C82"/>
    <w:rsid w:val="0FB48A97"/>
    <w:rsid w:val="0FDC12C4"/>
    <w:rsid w:val="101D9E02"/>
    <w:rsid w:val="1038B153"/>
    <w:rsid w:val="1056C817"/>
    <w:rsid w:val="107DB2EA"/>
    <w:rsid w:val="10D13055"/>
    <w:rsid w:val="111E3927"/>
    <w:rsid w:val="11736D62"/>
    <w:rsid w:val="11830719"/>
    <w:rsid w:val="118E9B92"/>
    <w:rsid w:val="11E18621"/>
    <w:rsid w:val="1280CF09"/>
    <w:rsid w:val="1283BE45"/>
    <w:rsid w:val="12C4755A"/>
    <w:rsid w:val="12D38998"/>
    <w:rsid w:val="1317F612"/>
    <w:rsid w:val="132B082C"/>
    <w:rsid w:val="133AEC82"/>
    <w:rsid w:val="137A95C4"/>
    <w:rsid w:val="141452FD"/>
    <w:rsid w:val="1442EC53"/>
    <w:rsid w:val="149EF270"/>
    <w:rsid w:val="14A2587A"/>
    <w:rsid w:val="14D4B0D7"/>
    <w:rsid w:val="14E75D26"/>
    <w:rsid w:val="14FB6501"/>
    <w:rsid w:val="150F26BC"/>
    <w:rsid w:val="1546F570"/>
    <w:rsid w:val="16349936"/>
    <w:rsid w:val="172FC383"/>
    <w:rsid w:val="179E805F"/>
    <w:rsid w:val="17A41DC7"/>
    <w:rsid w:val="180AE270"/>
    <w:rsid w:val="18256E5D"/>
    <w:rsid w:val="1865493F"/>
    <w:rsid w:val="18AB2C7C"/>
    <w:rsid w:val="1988C47B"/>
    <w:rsid w:val="19B9CFC6"/>
    <w:rsid w:val="19FE01BC"/>
    <w:rsid w:val="1A01220C"/>
    <w:rsid w:val="1A544D31"/>
    <w:rsid w:val="1A5DD5FE"/>
    <w:rsid w:val="1B40BA70"/>
    <w:rsid w:val="1B9A7840"/>
    <w:rsid w:val="1C1BB388"/>
    <w:rsid w:val="1D026318"/>
    <w:rsid w:val="1D168858"/>
    <w:rsid w:val="1D86E8AD"/>
    <w:rsid w:val="1DACB3F1"/>
    <w:rsid w:val="1DFD5515"/>
    <w:rsid w:val="1E825FD2"/>
    <w:rsid w:val="1E878FAD"/>
    <w:rsid w:val="1F560F38"/>
    <w:rsid w:val="1F6EFD90"/>
    <w:rsid w:val="1FAAFA43"/>
    <w:rsid w:val="1FCA4587"/>
    <w:rsid w:val="1FEF4CED"/>
    <w:rsid w:val="20435A43"/>
    <w:rsid w:val="209B7DE1"/>
    <w:rsid w:val="209E5725"/>
    <w:rsid w:val="20FE215C"/>
    <w:rsid w:val="20FF5D2C"/>
    <w:rsid w:val="22014CEE"/>
    <w:rsid w:val="222DB1E0"/>
    <w:rsid w:val="22551C28"/>
    <w:rsid w:val="22570495"/>
    <w:rsid w:val="2289F523"/>
    <w:rsid w:val="22A9E801"/>
    <w:rsid w:val="22CFB4B7"/>
    <w:rsid w:val="22F60165"/>
    <w:rsid w:val="2388F813"/>
    <w:rsid w:val="243CAD91"/>
    <w:rsid w:val="24D37BD9"/>
    <w:rsid w:val="24DBB7A2"/>
    <w:rsid w:val="24F20F20"/>
    <w:rsid w:val="24FCB77B"/>
    <w:rsid w:val="2572E90B"/>
    <w:rsid w:val="2594F4EB"/>
    <w:rsid w:val="25C86646"/>
    <w:rsid w:val="25DB03DA"/>
    <w:rsid w:val="25ECFA00"/>
    <w:rsid w:val="260C9F0A"/>
    <w:rsid w:val="26158E67"/>
    <w:rsid w:val="26E2FABB"/>
    <w:rsid w:val="270F9DFC"/>
    <w:rsid w:val="27457592"/>
    <w:rsid w:val="275CFE21"/>
    <w:rsid w:val="27667B00"/>
    <w:rsid w:val="27B526ED"/>
    <w:rsid w:val="280FD0CC"/>
    <w:rsid w:val="28393068"/>
    <w:rsid w:val="285BC25B"/>
    <w:rsid w:val="28D2A1A1"/>
    <w:rsid w:val="28E4D7B9"/>
    <w:rsid w:val="2935A1A0"/>
    <w:rsid w:val="294EF1B0"/>
    <w:rsid w:val="2974D261"/>
    <w:rsid w:val="29A0ED91"/>
    <w:rsid w:val="29C93873"/>
    <w:rsid w:val="2A51274F"/>
    <w:rsid w:val="2A6F5C01"/>
    <w:rsid w:val="2B781C98"/>
    <w:rsid w:val="2C282532"/>
    <w:rsid w:val="2C282DEA"/>
    <w:rsid w:val="2C673E1C"/>
    <w:rsid w:val="2C90B185"/>
    <w:rsid w:val="2D63E62D"/>
    <w:rsid w:val="2D8E3E6E"/>
    <w:rsid w:val="2DDB939C"/>
    <w:rsid w:val="2E069D27"/>
    <w:rsid w:val="2E4DBF98"/>
    <w:rsid w:val="2E7E5988"/>
    <w:rsid w:val="2E87CE62"/>
    <w:rsid w:val="2EBC0C20"/>
    <w:rsid w:val="2EBC85BB"/>
    <w:rsid w:val="2F21A2BA"/>
    <w:rsid w:val="2F7DD126"/>
    <w:rsid w:val="2F96090C"/>
    <w:rsid w:val="2FA5977C"/>
    <w:rsid w:val="2FAB0760"/>
    <w:rsid w:val="2FC49BE2"/>
    <w:rsid w:val="300BFD3A"/>
    <w:rsid w:val="3018233B"/>
    <w:rsid w:val="30AB2F71"/>
    <w:rsid w:val="30F4CDC2"/>
    <w:rsid w:val="31C472EB"/>
    <w:rsid w:val="31CB26AB"/>
    <w:rsid w:val="31EEDF82"/>
    <w:rsid w:val="3253BC41"/>
    <w:rsid w:val="329404E4"/>
    <w:rsid w:val="329413B2"/>
    <w:rsid w:val="32ADF81F"/>
    <w:rsid w:val="331F5A85"/>
    <w:rsid w:val="33A9F818"/>
    <w:rsid w:val="33D0032F"/>
    <w:rsid w:val="3429BF8C"/>
    <w:rsid w:val="345C41F4"/>
    <w:rsid w:val="34D77840"/>
    <w:rsid w:val="34DF3E29"/>
    <w:rsid w:val="3544AC3A"/>
    <w:rsid w:val="35538834"/>
    <w:rsid w:val="35C38281"/>
    <w:rsid w:val="35E720E3"/>
    <w:rsid w:val="364B48AF"/>
    <w:rsid w:val="366E8B06"/>
    <w:rsid w:val="3689A907"/>
    <w:rsid w:val="37092FEB"/>
    <w:rsid w:val="372AB975"/>
    <w:rsid w:val="376236E8"/>
    <w:rsid w:val="379B0A09"/>
    <w:rsid w:val="37AB06EE"/>
    <w:rsid w:val="37F40194"/>
    <w:rsid w:val="389989E5"/>
    <w:rsid w:val="38FC0784"/>
    <w:rsid w:val="391E7B3E"/>
    <w:rsid w:val="394CF5D9"/>
    <w:rsid w:val="39536D86"/>
    <w:rsid w:val="396DBE39"/>
    <w:rsid w:val="39777D94"/>
    <w:rsid w:val="39A7F982"/>
    <w:rsid w:val="39AA3084"/>
    <w:rsid w:val="39CCB765"/>
    <w:rsid w:val="39CD4B79"/>
    <w:rsid w:val="39D18BA9"/>
    <w:rsid w:val="39E4F295"/>
    <w:rsid w:val="3A01973D"/>
    <w:rsid w:val="3AAB0191"/>
    <w:rsid w:val="3B039465"/>
    <w:rsid w:val="3B321037"/>
    <w:rsid w:val="3BCD39E4"/>
    <w:rsid w:val="3BE2A199"/>
    <w:rsid w:val="3C18A38F"/>
    <w:rsid w:val="3C2F91A0"/>
    <w:rsid w:val="3C35D9E2"/>
    <w:rsid w:val="3C4244D8"/>
    <w:rsid w:val="3C83BF3B"/>
    <w:rsid w:val="3CD47A60"/>
    <w:rsid w:val="3CDEFA76"/>
    <w:rsid w:val="3D0CD9D8"/>
    <w:rsid w:val="3D56483D"/>
    <w:rsid w:val="3DA23E85"/>
    <w:rsid w:val="3DE7220C"/>
    <w:rsid w:val="3E05D6E8"/>
    <w:rsid w:val="3E20788F"/>
    <w:rsid w:val="3E6E0680"/>
    <w:rsid w:val="3EF63BFC"/>
    <w:rsid w:val="3F4E483B"/>
    <w:rsid w:val="3FA67A9B"/>
    <w:rsid w:val="3FE1E564"/>
    <w:rsid w:val="4006A9A2"/>
    <w:rsid w:val="4023995B"/>
    <w:rsid w:val="4044CE65"/>
    <w:rsid w:val="404B8AFF"/>
    <w:rsid w:val="40DB82E8"/>
    <w:rsid w:val="40F60C25"/>
    <w:rsid w:val="4140A099"/>
    <w:rsid w:val="417EE98B"/>
    <w:rsid w:val="419D1DFD"/>
    <w:rsid w:val="41F7CF1F"/>
    <w:rsid w:val="423B007B"/>
    <w:rsid w:val="42536CC9"/>
    <w:rsid w:val="42901787"/>
    <w:rsid w:val="42AB4BC2"/>
    <w:rsid w:val="42E31F36"/>
    <w:rsid w:val="436A0E3C"/>
    <w:rsid w:val="43956B44"/>
    <w:rsid w:val="43B700FE"/>
    <w:rsid w:val="43F6CE31"/>
    <w:rsid w:val="4425C1D2"/>
    <w:rsid w:val="442FB603"/>
    <w:rsid w:val="447FE9F3"/>
    <w:rsid w:val="44B7282A"/>
    <w:rsid w:val="44E11FB5"/>
    <w:rsid w:val="45064E6F"/>
    <w:rsid w:val="4531ACA5"/>
    <w:rsid w:val="453F401D"/>
    <w:rsid w:val="4545A68C"/>
    <w:rsid w:val="45D77940"/>
    <w:rsid w:val="45EC2F22"/>
    <w:rsid w:val="46164DBB"/>
    <w:rsid w:val="46A1AF66"/>
    <w:rsid w:val="46A6357A"/>
    <w:rsid w:val="46E5D6D2"/>
    <w:rsid w:val="46F025B8"/>
    <w:rsid w:val="47019FB7"/>
    <w:rsid w:val="47C9B9D7"/>
    <w:rsid w:val="47CCC49E"/>
    <w:rsid w:val="485BD4AD"/>
    <w:rsid w:val="49A332E2"/>
    <w:rsid w:val="4A1D23D5"/>
    <w:rsid w:val="4A5DCFA8"/>
    <w:rsid w:val="4ACC2812"/>
    <w:rsid w:val="4B0D07BE"/>
    <w:rsid w:val="4B52B49B"/>
    <w:rsid w:val="4BAF1B26"/>
    <w:rsid w:val="4BC0CB83"/>
    <w:rsid w:val="4BC79360"/>
    <w:rsid w:val="4BE62260"/>
    <w:rsid w:val="4C57DFBC"/>
    <w:rsid w:val="4C72997A"/>
    <w:rsid w:val="4C9A934C"/>
    <w:rsid w:val="4CD95D89"/>
    <w:rsid w:val="4D08A028"/>
    <w:rsid w:val="4D10EF3D"/>
    <w:rsid w:val="4D17FA77"/>
    <w:rsid w:val="4D6CDAA2"/>
    <w:rsid w:val="4D8089B8"/>
    <w:rsid w:val="4E0EA16C"/>
    <w:rsid w:val="4E6E4CC3"/>
    <w:rsid w:val="4EEFC9DC"/>
    <w:rsid w:val="4F656EAE"/>
    <w:rsid w:val="4FC16525"/>
    <w:rsid w:val="4FC50FB7"/>
    <w:rsid w:val="4FCD132B"/>
    <w:rsid w:val="505D61C6"/>
    <w:rsid w:val="50B24FBF"/>
    <w:rsid w:val="50B62E67"/>
    <w:rsid w:val="51316FD9"/>
    <w:rsid w:val="513AAA96"/>
    <w:rsid w:val="524BA004"/>
    <w:rsid w:val="52D02CD8"/>
    <w:rsid w:val="52ED8B04"/>
    <w:rsid w:val="534C3E4D"/>
    <w:rsid w:val="535BC38C"/>
    <w:rsid w:val="53633DB1"/>
    <w:rsid w:val="53F7173C"/>
    <w:rsid w:val="5499A179"/>
    <w:rsid w:val="54E116CF"/>
    <w:rsid w:val="54EF87B7"/>
    <w:rsid w:val="54FFF355"/>
    <w:rsid w:val="5508A4E4"/>
    <w:rsid w:val="55404BAB"/>
    <w:rsid w:val="55707075"/>
    <w:rsid w:val="55CE17AE"/>
    <w:rsid w:val="5629495F"/>
    <w:rsid w:val="56305C64"/>
    <w:rsid w:val="563CB2D8"/>
    <w:rsid w:val="56778C3B"/>
    <w:rsid w:val="56C941EC"/>
    <w:rsid w:val="56D17D66"/>
    <w:rsid w:val="56E5177A"/>
    <w:rsid w:val="572B1709"/>
    <w:rsid w:val="57A8B0D0"/>
    <w:rsid w:val="57C88490"/>
    <w:rsid w:val="582294C6"/>
    <w:rsid w:val="58287834"/>
    <w:rsid w:val="58BA145E"/>
    <w:rsid w:val="58F133C7"/>
    <w:rsid w:val="5A100588"/>
    <w:rsid w:val="5A4A6DCD"/>
    <w:rsid w:val="5A82EA2E"/>
    <w:rsid w:val="5AB39C16"/>
    <w:rsid w:val="5AC75336"/>
    <w:rsid w:val="5ACF7B8E"/>
    <w:rsid w:val="5B03F8F9"/>
    <w:rsid w:val="5B2C4A56"/>
    <w:rsid w:val="5B2C61C4"/>
    <w:rsid w:val="5B3B53BF"/>
    <w:rsid w:val="5B6970C5"/>
    <w:rsid w:val="5B8C1672"/>
    <w:rsid w:val="5B974372"/>
    <w:rsid w:val="5BCD9B04"/>
    <w:rsid w:val="5BD7E507"/>
    <w:rsid w:val="5BEB517E"/>
    <w:rsid w:val="5C33870E"/>
    <w:rsid w:val="5C3BCA77"/>
    <w:rsid w:val="5C6CEF61"/>
    <w:rsid w:val="5C8B7885"/>
    <w:rsid w:val="5C8E629B"/>
    <w:rsid w:val="5CEFC6E7"/>
    <w:rsid w:val="5E0507A7"/>
    <w:rsid w:val="5E9306B8"/>
    <w:rsid w:val="5F009D15"/>
    <w:rsid w:val="5F3F09B7"/>
    <w:rsid w:val="5F90B37D"/>
    <w:rsid w:val="5FA85F85"/>
    <w:rsid w:val="5FEC3AA0"/>
    <w:rsid w:val="5FF6B537"/>
    <w:rsid w:val="600105AA"/>
    <w:rsid w:val="60073254"/>
    <w:rsid w:val="613AB700"/>
    <w:rsid w:val="618EEB05"/>
    <w:rsid w:val="61E79B2A"/>
    <w:rsid w:val="62413267"/>
    <w:rsid w:val="6266DB77"/>
    <w:rsid w:val="628297C4"/>
    <w:rsid w:val="628631EA"/>
    <w:rsid w:val="6306C126"/>
    <w:rsid w:val="63360CC2"/>
    <w:rsid w:val="63B8CE1B"/>
    <w:rsid w:val="641AA953"/>
    <w:rsid w:val="64219CFC"/>
    <w:rsid w:val="64289200"/>
    <w:rsid w:val="648D4703"/>
    <w:rsid w:val="64ACF9C3"/>
    <w:rsid w:val="64EEFE83"/>
    <w:rsid w:val="65152AAF"/>
    <w:rsid w:val="6522EF3F"/>
    <w:rsid w:val="652AD090"/>
    <w:rsid w:val="65D0856F"/>
    <w:rsid w:val="65DC9064"/>
    <w:rsid w:val="661B068E"/>
    <w:rsid w:val="66626C32"/>
    <w:rsid w:val="66855C4F"/>
    <w:rsid w:val="66D6EA08"/>
    <w:rsid w:val="66F73D6F"/>
    <w:rsid w:val="670176E8"/>
    <w:rsid w:val="67812235"/>
    <w:rsid w:val="687E5668"/>
    <w:rsid w:val="6882D93A"/>
    <w:rsid w:val="6884D690"/>
    <w:rsid w:val="689C541B"/>
    <w:rsid w:val="68C5A82C"/>
    <w:rsid w:val="69045D1B"/>
    <w:rsid w:val="69860DF3"/>
    <w:rsid w:val="6987F8DD"/>
    <w:rsid w:val="69AD15F0"/>
    <w:rsid w:val="6A141806"/>
    <w:rsid w:val="6A1A72FE"/>
    <w:rsid w:val="6A2EF185"/>
    <w:rsid w:val="6AEB3270"/>
    <w:rsid w:val="6AF7ECAB"/>
    <w:rsid w:val="6B245986"/>
    <w:rsid w:val="6B76A1C7"/>
    <w:rsid w:val="6C97EE8F"/>
    <w:rsid w:val="6CC7CBC8"/>
    <w:rsid w:val="6CD30DBA"/>
    <w:rsid w:val="6D6E4898"/>
    <w:rsid w:val="6D8C7489"/>
    <w:rsid w:val="6DA82326"/>
    <w:rsid w:val="6DCEF1B3"/>
    <w:rsid w:val="6DEBC383"/>
    <w:rsid w:val="6E5D6B4E"/>
    <w:rsid w:val="6E5D9200"/>
    <w:rsid w:val="6EFDE873"/>
    <w:rsid w:val="6F014929"/>
    <w:rsid w:val="6F0E99AA"/>
    <w:rsid w:val="6F25513A"/>
    <w:rsid w:val="6FCFC43F"/>
    <w:rsid w:val="70055B16"/>
    <w:rsid w:val="701DA51F"/>
    <w:rsid w:val="704EAFA8"/>
    <w:rsid w:val="7066038C"/>
    <w:rsid w:val="710E0A78"/>
    <w:rsid w:val="7147411D"/>
    <w:rsid w:val="719C0DF8"/>
    <w:rsid w:val="71E53D2B"/>
    <w:rsid w:val="73315AB4"/>
    <w:rsid w:val="7372411B"/>
    <w:rsid w:val="73E71D09"/>
    <w:rsid w:val="73FDE9AA"/>
    <w:rsid w:val="74913B13"/>
    <w:rsid w:val="7494E5A0"/>
    <w:rsid w:val="752CE28A"/>
    <w:rsid w:val="75F8D296"/>
    <w:rsid w:val="7620F00F"/>
    <w:rsid w:val="76889C49"/>
    <w:rsid w:val="76C5ED91"/>
    <w:rsid w:val="76FB59BD"/>
    <w:rsid w:val="771CDFDB"/>
    <w:rsid w:val="77474900"/>
    <w:rsid w:val="7763D860"/>
    <w:rsid w:val="78074139"/>
    <w:rsid w:val="7812EEEE"/>
    <w:rsid w:val="7829C291"/>
    <w:rsid w:val="782B4296"/>
    <w:rsid w:val="78579C52"/>
    <w:rsid w:val="786786E4"/>
    <w:rsid w:val="788E0266"/>
    <w:rsid w:val="78A9F0EF"/>
    <w:rsid w:val="78B7D4BA"/>
    <w:rsid w:val="79356252"/>
    <w:rsid w:val="794CAD58"/>
    <w:rsid w:val="7985AE97"/>
    <w:rsid w:val="79A9D754"/>
    <w:rsid w:val="7A1D38CB"/>
    <w:rsid w:val="7A28B052"/>
    <w:rsid w:val="7A487920"/>
    <w:rsid w:val="7A69425D"/>
    <w:rsid w:val="7AACA057"/>
    <w:rsid w:val="7AB952B1"/>
    <w:rsid w:val="7AEAD371"/>
    <w:rsid w:val="7AF49386"/>
    <w:rsid w:val="7AFBD434"/>
    <w:rsid w:val="7B0714EE"/>
    <w:rsid w:val="7B0D81C8"/>
    <w:rsid w:val="7B16CC1B"/>
    <w:rsid w:val="7BA5B1CA"/>
    <w:rsid w:val="7BC7D671"/>
    <w:rsid w:val="7C5A4E84"/>
    <w:rsid w:val="7C63CA0A"/>
    <w:rsid w:val="7C770805"/>
    <w:rsid w:val="7C9A22F5"/>
    <w:rsid w:val="7CBAAA3B"/>
    <w:rsid w:val="7D47A4C1"/>
    <w:rsid w:val="7D5A0842"/>
    <w:rsid w:val="7D5D8455"/>
    <w:rsid w:val="7DB088AA"/>
    <w:rsid w:val="7DCA4A13"/>
    <w:rsid w:val="7E2426C1"/>
    <w:rsid w:val="7E8204D2"/>
    <w:rsid w:val="7EA69706"/>
    <w:rsid w:val="7EC2EC38"/>
    <w:rsid w:val="7EE38937"/>
    <w:rsid w:val="7F15EF3A"/>
    <w:rsid w:val="7F18AD9E"/>
    <w:rsid w:val="7FE12BC6"/>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4A4BA"/>
  <w15:chartTrackingRefBased/>
  <w15:docId w15:val="{6294B506-1974-4B9A-9A3B-227AF817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ulación autos"/>
    <w:qFormat/>
    <w:rsid w:val="00B01BF6"/>
    <w:pPr>
      <w:spacing w:after="0" w:line="240" w:lineRule="auto"/>
    </w:pPr>
    <w:rPr>
      <w:rFonts w:ascii="Palatino Linotype" w:hAnsi="Palatino Linotype" w:cs="Times New Roman"/>
      <w:sz w:val="24"/>
      <w:szCs w:val="24"/>
      <w:lang w:val="es-CO"/>
    </w:rPr>
  </w:style>
  <w:style w:type="paragraph" w:styleId="Ttulo1">
    <w:name w:val="heading 1"/>
    <w:basedOn w:val="Normal"/>
    <w:next w:val="Normal"/>
    <w:link w:val="Ttulo1Car"/>
    <w:uiPriority w:val="9"/>
    <w:qFormat/>
    <w:rsid w:val="00810A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215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010D"/>
    <w:pPr>
      <w:tabs>
        <w:tab w:val="center" w:pos="4680"/>
        <w:tab w:val="right" w:pos="9360"/>
      </w:tabs>
    </w:pPr>
  </w:style>
  <w:style w:type="character" w:customStyle="1" w:styleId="EncabezadoCar">
    <w:name w:val="Encabezado Car"/>
    <w:basedOn w:val="Fuentedeprrafopredeter"/>
    <w:link w:val="Encabezado"/>
    <w:rsid w:val="001B010D"/>
    <w:rPr>
      <w:rFonts w:ascii="Palatino Linotype" w:hAnsi="Palatino Linotype" w:cs="Times New Roman"/>
      <w:sz w:val="24"/>
      <w:szCs w:val="24"/>
      <w:lang w:val="en-US"/>
    </w:rPr>
  </w:style>
  <w:style w:type="paragraph" w:styleId="Piedepgina">
    <w:name w:val="footer"/>
    <w:basedOn w:val="Normal"/>
    <w:link w:val="PiedepginaCar"/>
    <w:uiPriority w:val="99"/>
    <w:unhideWhenUsed/>
    <w:rsid w:val="001B010D"/>
    <w:pPr>
      <w:tabs>
        <w:tab w:val="center" w:pos="4680"/>
        <w:tab w:val="right" w:pos="9360"/>
      </w:tabs>
    </w:pPr>
  </w:style>
  <w:style w:type="character" w:customStyle="1" w:styleId="PiedepginaCar">
    <w:name w:val="Pie de página Car"/>
    <w:basedOn w:val="Fuentedeprrafopredeter"/>
    <w:link w:val="Piedepgina"/>
    <w:uiPriority w:val="99"/>
    <w:rsid w:val="001B010D"/>
    <w:rPr>
      <w:rFonts w:ascii="Palatino Linotype" w:hAnsi="Palatino Linotype" w:cs="Times New Roman"/>
      <w:sz w:val="24"/>
      <w:szCs w:val="24"/>
      <w:lang w:val="en-US"/>
    </w:rPr>
  </w:style>
  <w:style w:type="character" w:styleId="Nmerodepgina">
    <w:name w:val="page number"/>
    <w:basedOn w:val="Fuentedeprrafopredeter"/>
    <w:uiPriority w:val="99"/>
    <w:semiHidden/>
    <w:unhideWhenUsed/>
    <w:rsid w:val="001B010D"/>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B010D"/>
    <w:pPr>
      <w:spacing w:before="100" w:beforeAutospacing="1" w:after="100" w:afterAutospacing="1"/>
    </w:pPr>
    <w:rPr>
      <w:rFonts w:eastAsia="Times New Roman" w:cstheme="minorBidi"/>
      <w:color w:val="262626" w:themeColor="text1" w:themeTint="D9"/>
      <w:lang w:eastAsia="es-CO"/>
    </w:rPr>
  </w:style>
  <w:style w:type="paragraph" w:styleId="Textocomentario">
    <w:name w:val="annotation text"/>
    <w:basedOn w:val="Normal"/>
    <w:link w:val="TextocomentarioCar"/>
    <w:uiPriority w:val="99"/>
    <w:unhideWhenUsed/>
    <w:rsid w:val="001B010D"/>
    <w:pPr>
      <w:spacing w:after="240"/>
      <w:ind w:left="284"/>
      <w:jc w:val="both"/>
    </w:pPr>
    <w:rPr>
      <w:rFonts w:ascii="Calibri" w:eastAsia="Calibri" w:hAnsi="Calibri" w:cs="Calibri"/>
      <w:sz w:val="20"/>
      <w:szCs w:val="20"/>
      <w:lang w:val="es-ES" w:eastAsia="es-ES_tradnl"/>
    </w:rPr>
  </w:style>
  <w:style w:type="character" w:customStyle="1" w:styleId="TextocomentarioCar">
    <w:name w:val="Texto comentario Car"/>
    <w:basedOn w:val="Fuentedeprrafopredeter"/>
    <w:link w:val="Textocomentario"/>
    <w:uiPriority w:val="99"/>
    <w:rsid w:val="001B010D"/>
    <w:rPr>
      <w:rFonts w:ascii="Calibri" w:eastAsia="Calibri" w:hAnsi="Calibri" w:cs="Calibri"/>
      <w:sz w:val="20"/>
      <w:szCs w:val="20"/>
      <w:lang w:val="es-ES" w:eastAsia="es-ES_tradnl"/>
    </w:rPr>
  </w:style>
  <w:style w:type="paragraph" w:customStyle="1" w:styleId="Default">
    <w:name w:val="Default"/>
    <w:rsid w:val="001B010D"/>
    <w:pPr>
      <w:autoSpaceDE w:val="0"/>
      <w:autoSpaceDN w:val="0"/>
      <w:adjustRightInd w:val="0"/>
      <w:spacing w:after="0" w:line="240" w:lineRule="auto"/>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A838EB"/>
    <w:rPr>
      <w:sz w:val="16"/>
      <w:szCs w:val="16"/>
    </w:rPr>
  </w:style>
  <w:style w:type="paragraph" w:styleId="Asuntodelcomentario">
    <w:name w:val="annotation subject"/>
    <w:basedOn w:val="Textocomentario"/>
    <w:next w:val="Textocomentario"/>
    <w:link w:val="AsuntodelcomentarioCar"/>
    <w:uiPriority w:val="99"/>
    <w:semiHidden/>
    <w:unhideWhenUsed/>
    <w:rsid w:val="00A838EB"/>
    <w:pPr>
      <w:spacing w:after="0"/>
      <w:ind w:left="0"/>
      <w:jc w:val="left"/>
    </w:pPr>
    <w:rPr>
      <w:rFonts w:ascii="Palatino Linotype" w:eastAsiaTheme="minorHAnsi" w:hAnsi="Palatino Linotype" w:cs="Times New Roman"/>
      <w:b/>
      <w:bCs/>
      <w:lang w:val="en-US" w:eastAsia="en-US"/>
    </w:rPr>
  </w:style>
  <w:style w:type="character" w:customStyle="1" w:styleId="AsuntodelcomentarioCar">
    <w:name w:val="Asunto del comentario Car"/>
    <w:basedOn w:val="TextocomentarioCar"/>
    <w:link w:val="Asuntodelcomentario"/>
    <w:uiPriority w:val="99"/>
    <w:semiHidden/>
    <w:rsid w:val="00A838EB"/>
    <w:rPr>
      <w:rFonts w:ascii="Palatino Linotype" w:eastAsia="Calibri" w:hAnsi="Palatino Linotype" w:cs="Times New Roman"/>
      <w:b/>
      <w:bCs/>
      <w:sz w:val="20"/>
      <w:szCs w:val="20"/>
      <w:lang w:val="en-US" w:eastAsia="es-ES_tradnl"/>
    </w:rPr>
  </w:style>
  <w:style w:type="paragraph" w:styleId="Textodeglobo">
    <w:name w:val="Balloon Text"/>
    <w:basedOn w:val="Normal"/>
    <w:link w:val="TextodegloboCar"/>
    <w:uiPriority w:val="99"/>
    <w:semiHidden/>
    <w:unhideWhenUsed/>
    <w:rsid w:val="00A838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8EB"/>
    <w:rPr>
      <w:rFonts w:ascii="Segoe UI" w:hAnsi="Segoe UI" w:cs="Segoe UI"/>
      <w:sz w:val="18"/>
      <w:szCs w:val="18"/>
      <w:lang w:val="en-US"/>
    </w:rPr>
  </w:style>
  <w:style w:type="paragraph" w:styleId="Revisin">
    <w:name w:val="Revision"/>
    <w:hidden/>
    <w:uiPriority w:val="99"/>
    <w:semiHidden/>
    <w:rsid w:val="005A776D"/>
    <w:pPr>
      <w:spacing w:after="0" w:line="240" w:lineRule="auto"/>
    </w:pPr>
    <w:rPr>
      <w:rFonts w:ascii="Palatino Linotype" w:hAnsi="Palatino Linotype" w:cs="Times New Roman"/>
      <w:sz w:val="24"/>
      <w:szCs w:val="24"/>
      <w:lang w:val="en-US"/>
    </w:rPr>
  </w:style>
  <w:style w:type="paragraph" w:styleId="Textonotapie">
    <w:name w:val="footnote text"/>
    <w:aliases w:val="Footnote Text Char Char Char Char Char,Footnote Text Char Char Char Char,Ref. de nota al pie1,FA Fu,texto de nota al pie,Footnote Text Char Char Char,Footnote Text Char Char Char Char Char Char Char Char,Footnote Te,Ca"/>
    <w:basedOn w:val="Normal"/>
    <w:link w:val="TextonotapieCar"/>
    <w:uiPriority w:val="99"/>
    <w:unhideWhenUsed/>
    <w:qFormat/>
    <w:rsid w:val="00247DB8"/>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har Char Char Char Char Char Char Car"/>
    <w:basedOn w:val="Fuentedeprrafopredeter"/>
    <w:link w:val="Textonotapie"/>
    <w:uiPriority w:val="99"/>
    <w:rsid w:val="00247DB8"/>
    <w:rPr>
      <w:rFonts w:ascii="Palatino Linotype" w:hAnsi="Palatino Linotype" w:cs="Times New Roman"/>
      <w:sz w:val="20"/>
      <w:szCs w:val="20"/>
      <w:lang w:val="en-US"/>
    </w:rPr>
  </w:style>
  <w:style w:type="character" w:styleId="Refdenotaalpie">
    <w:name w:val="footnote reference"/>
    <w:aliases w:val="Texto de nota al pie,referencia nota al pie,Footnotes refss,Appel note de bas de page,Footnote number,BVI fnr,f,Fago Fußnotenzeichen,4_G,16 Point,Superscript 6 Point,Texto nota al pie,Footnote Reference Char3,Ref. de nota al pie 2,FC"/>
    <w:basedOn w:val="Fuentedeprrafopredeter"/>
    <w:link w:val="4GChar"/>
    <w:uiPriority w:val="99"/>
    <w:unhideWhenUsed/>
    <w:qFormat/>
    <w:rsid w:val="00247DB8"/>
    <w:rPr>
      <w:vertAlign w:val="superscript"/>
    </w:rPr>
  </w:style>
  <w:style w:type="character" w:styleId="Hipervnculo">
    <w:name w:val="Hyperlink"/>
    <w:basedOn w:val="Fuentedeprrafopredeter"/>
    <w:uiPriority w:val="99"/>
    <w:unhideWhenUsed/>
    <w:rsid w:val="00BE72C0"/>
    <w:rPr>
      <w:color w:val="0563C1" w:themeColor="hyperlink"/>
      <w:u w:val="single"/>
    </w:rPr>
  </w:style>
  <w:style w:type="character" w:styleId="Mencinsinresolver">
    <w:name w:val="Unresolved Mention"/>
    <w:basedOn w:val="Fuentedeprrafopredeter"/>
    <w:uiPriority w:val="99"/>
    <w:semiHidden/>
    <w:unhideWhenUsed/>
    <w:rsid w:val="00BE72C0"/>
    <w:rPr>
      <w:color w:val="605E5C"/>
      <w:shd w:val="clear" w:color="auto" w:fill="E1DFDD"/>
    </w:rPr>
  </w:style>
  <w:style w:type="paragraph" w:styleId="Textoindependiente">
    <w:name w:val="Body Text"/>
    <w:basedOn w:val="Normal"/>
    <w:link w:val="TextoindependienteCar"/>
    <w:uiPriority w:val="1"/>
    <w:qFormat/>
    <w:rsid w:val="00DF1C14"/>
    <w:pPr>
      <w:widowControl w:val="0"/>
      <w:autoSpaceDE w:val="0"/>
      <w:autoSpaceDN w:val="0"/>
    </w:pPr>
    <w:rPr>
      <w:rFonts w:eastAsia="Palatino Linotype" w:cs="Palatino Linotype"/>
      <w:lang w:val="es-ES"/>
    </w:rPr>
  </w:style>
  <w:style w:type="character" w:customStyle="1" w:styleId="TextoindependienteCar">
    <w:name w:val="Texto independiente Car"/>
    <w:basedOn w:val="Fuentedeprrafopredeter"/>
    <w:link w:val="Textoindependiente"/>
    <w:uiPriority w:val="1"/>
    <w:rsid w:val="00DF1C14"/>
    <w:rPr>
      <w:rFonts w:ascii="Palatino Linotype" w:eastAsia="Palatino Linotype" w:hAnsi="Palatino Linotype" w:cs="Palatino Linotype"/>
      <w:sz w:val="24"/>
      <w:szCs w:val="24"/>
      <w:lang w:val="es-ES"/>
    </w:rPr>
  </w:style>
  <w:style w:type="paragraph" w:customStyle="1" w:styleId="TableParagraph">
    <w:name w:val="Table Paragraph"/>
    <w:basedOn w:val="Normal"/>
    <w:uiPriority w:val="1"/>
    <w:qFormat/>
    <w:rsid w:val="00967B41"/>
    <w:pPr>
      <w:widowControl w:val="0"/>
      <w:autoSpaceDE w:val="0"/>
      <w:autoSpaceDN w:val="0"/>
    </w:pPr>
    <w:rPr>
      <w:rFonts w:ascii="Times New Roman" w:eastAsia="Palatino Linotype" w:hAnsi="Times New Roman" w:cs="Palatino Linotype"/>
      <w:sz w:val="22"/>
      <w:szCs w:val="22"/>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67B41"/>
    <w:pPr>
      <w:jc w:val="both"/>
    </w:pPr>
    <w:rPr>
      <w:rFonts w:asciiTheme="minorHAnsi" w:hAnsiTheme="minorHAnsi" w:cstheme="minorBidi"/>
      <w:sz w:val="22"/>
      <w:szCs w:val="22"/>
      <w:vertAlign w:val="superscript"/>
      <w:lang w:val="es-US"/>
    </w:rPr>
  </w:style>
  <w:style w:type="paragraph" w:styleId="Prrafodelista">
    <w:name w:val="List Paragraph"/>
    <w:aliases w:val="List,Bullets,Ha,Párrafo de lista2,Cuadrícula clara - Énfasis 31,HOJA,Bolita,Párrafo de lista4,BOLADEF,Párrafo de lista3,Párrafo de lista21,BOLA,Nivel 1 OS,Colorful List Accent 1,titulo 3,Lista1,Colorful List - Accent 11,Bullet List"/>
    <w:basedOn w:val="Normal"/>
    <w:link w:val="PrrafodelistaCar"/>
    <w:uiPriority w:val="34"/>
    <w:qFormat/>
    <w:rsid w:val="00CE442E"/>
    <w:pPr>
      <w:ind w:left="720"/>
      <w:contextualSpacing/>
    </w:pPr>
    <w:rPr>
      <w:rFonts w:ascii="Times New Roman" w:eastAsia="Times New Roman" w:hAnsi="Times New Roman"/>
    </w:rPr>
  </w:style>
  <w:style w:type="character" w:customStyle="1" w:styleId="PrrafodelistaCar">
    <w:name w:val="Párrafo de lista Car"/>
    <w:aliases w:val="List Car,Bullets Car,Ha Car,Párrafo de lista2 Car,Cuadrícula clara - Énfasis 31 Car,HOJA Car,Bolita Car,Párrafo de lista4 Car,BOLADEF Car,Párrafo de lista3 Car,Párrafo de lista21 Car,BOLA Car,Nivel 1 OS Car,titulo 3 Car,Lista1 Car"/>
    <w:link w:val="Prrafodelista"/>
    <w:uiPriority w:val="34"/>
    <w:qFormat/>
    <w:locked/>
    <w:rsid w:val="00CE442E"/>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1B24B4"/>
  </w:style>
  <w:style w:type="character" w:customStyle="1" w:styleId="eop">
    <w:name w:val="eop"/>
    <w:basedOn w:val="Fuentedeprrafopredeter"/>
    <w:rsid w:val="001B24B4"/>
  </w:style>
  <w:style w:type="paragraph" w:customStyle="1" w:styleId="paragraph">
    <w:name w:val="paragraph"/>
    <w:basedOn w:val="Normal"/>
    <w:rsid w:val="001B24B4"/>
    <w:pPr>
      <w:spacing w:before="100" w:beforeAutospacing="1" w:after="100" w:afterAutospacing="1"/>
    </w:pPr>
    <w:rPr>
      <w:rFonts w:ascii="Times New Roman" w:eastAsia="Times New Roman" w:hAnsi="Times New Roman"/>
    </w:rPr>
  </w:style>
  <w:style w:type="character" w:customStyle="1" w:styleId="s1">
    <w:name w:val="s1"/>
    <w:basedOn w:val="Fuentedeprrafopredeter"/>
    <w:rsid w:val="4B52B49B"/>
    <w:rPr>
      <w:rFonts w:asciiTheme="minorHAnsi" w:eastAsiaTheme="minorEastAsia" w:hAnsiTheme="minorHAnsi" w:cstheme="minorBidi"/>
      <w:b w:val="0"/>
      <w:bCs w:val="0"/>
      <w:i w:val="0"/>
      <w:iCs w:val="0"/>
      <w:sz w:val="26"/>
      <w:szCs w:val="26"/>
    </w:rPr>
  </w:style>
  <w:style w:type="character" w:customStyle="1" w:styleId="apple-converted-space">
    <w:name w:val="apple-converted-space"/>
    <w:basedOn w:val="Fuentedeprrafopredeter"/>
    <w:rsid w:val="4B52B49B"/>
    <w:rPr>
      <w:rFonts w:asciiTheme="minorHAnsi" w:eastAsiaTheme="minorEastAsia" w:hAnsiTheme="minorHAnsi" w:cstheme="minorBidi"/>
      <w:sz w:val="22"/>
      <w:szCs w:val="22"/>
    </w:rPr>
  </w:style>
  <w:style w:type="paragraph" w:customStyle="1" w:styleId="p2">
    <w:name w:val="p2"/>
    <w:basedOn w:val="Normal"/>
    <w:uiPriority w:val="1"/>
    <w:rsid w:val="4B52B49B"/>
    <w:rPr>
      <w:rFonts w:asciiTheme="minorHAnsi" w:eastAsiaTheme="minorEastAsia" w:hAnsiTheme="minorHAnsi" w:cstheme="minorBidi"/>
      <w:sz w:val="26"/>
      <w:szCs w:val="26"/>
      <w:lang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DE28FF"/>
    <w:rPr>
      <w:rFonts w:ascii="Helvetica" w:eastAsiaTheme="minorEastAsia" w:hAnsi="Helvetica"/>
      <w:color w:val="000000"/>
      <w:sz w:val="17"/>
      <w:szCs w:val="17"/>
      <w:lang w:eastAsia="es-ES"/>
    </w:rPr>
  </w:style>
  <w:style w:type="character" w:customStyle="1" w:styleId="s2">
    <w:name w:val="s2"/>
    <w:basedOn w:val="Fuentedeprrafopredeter"/>
    <w:rsid w:val="008530F9"/>
    <w:rPr>
      <w:rFonts w:ascii="Helvetica" w:hAnsi="Helvetica" w:hint="default"/>
      <w:b w:val="0"/>
      <w:bCs w:val="0"/>
      <w:i w:val="0"/>
      <w:iCs w:val="0"/>
      <w:sz w:val="10"/>
      <w:szCs w:val="10"/>
    </w:rPr>
  </w:style>
  <w:style w:type="character" w:styleId="Mencionar">
    <w:name w:val="Mention"/>
    <w:basedOn w:val="Fuentedeprrafopredeter"/>
    <w:uiPriority w:val="99"/>
    <w:unhideWhenUsed/>
    <w:rsid w:val="00AB0EA9"/>
    <w:rPr>
      <w:color w:val="2B579A"/>
      <w:shd w:val="clear" w:color="auto" w:fill="E1DFDD"/>
    </w:rPr>
  </w:style>
  <w:style w:type="table" w:styleId="Tablaconcuadrculaclara">
    <w:name w:val="Grid Table Light"/>
    <w:basedOn w:val="Tablanormal"/>
    <w:uiPriority w:val="40"/>
    <w:rsid w:val="00042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Normal"/>
    <w:rsid w:val="00CC4C13"/>
    <w:pPr>
      <w:spacing w:before="100" w:beforeAutospacing="1" w:after="100" w:afterAutospacing="1"/>
    </w:pPr>
    <w:rPr>
      <w:rFonts w:ascii="Times New Roman" w:eastAsiaTheme="minorEastAsia" w:hAnsi="Times New Roman"/>
      <w:lang w:eastAsia="es-ES"/>
    </w:rPr>
  </w:style>
  <w:style w:type="character" w:customStyle="1" w:styleId="Ttulo1Car">
    <w:name w:val="Título 1 Car"/>
    <w:basedOn w:val="Fuentedeprrafopredeter"/>
    <w:link w:val="Ttulo1"/>
    <w:uiPriority w:val="9"/>
    <w:rsid w:val="00810AE6"/>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3215A2"/>
    <w:rPr>
      <w:rFonts w:asciiTheme="majorHAnsi" w:eastAsiaTheme="majorEastAsia" w:hAnsiTheme="majorHAnsi" w:cstheme="majorBidi"/>
      <w:color w:val="2F5496" w:themeColor="accent1" w:themeShade="BF"/>
      <w:sz w:val="26"/>
      <w:szCs w:val="26"/>
      <w:lang w:val="en-US"/>
    </w:rPr>
  </w:style>
  <w:style w:type="paragraph" w:styleId="Descripcin">
    <w:name w:val="caption"/>
    <w:basedOn w:val="Normal"/>
    <w:next w:val="Normal"/>
    <w:uiPriority w:val="35"/>
    <w:unhideWhenUsed/>
    <w:qFormat/>
    <w:rsid w:val="009524A9"/>
    <w:pPr>
      <w:spacing w:after="200"/>
    </w:pPr>
    <w:rPr>
      <w:i/>
      <w:iCs/>
      <w:color w:val="44546A" w:themeColor="text2"/>
      <w:sz w:val="18"/>
      <w:szCs w:val="18"/>
    </w:rPr>
  </w:style>
  <w:style w:type="character" w:customStyle="1" w:styleId="annotation-4f305ced-9654-47cd-ae92-d20e29f10022">
    <w:name w:val="annotation-4f305ced-9654-47cd-ae92-d20e29f10022"/>
    <w:basedOn w:val="Fuentedeprrafopredeter"/>
    <w:rsid w:val="00F71FB9"/>
  </w:style>
  <w:style w:type="character" w:customStyle="1" w:styleId="annotation-984df4b2-4b99-4d2d-ac5a-dac5de664214">
    <w:name w:val="annotation-984df4b2-4b99-4d2d-ac5a-dac5de664214"/>
    <w:basedOn w:val="Fuentedeprrafopredeter"/>
    <w:rsid w:val="00BE4F5F"/>
  </w:style>
  <w:style w:type="character" w:customStyle="1" w:styleId="annotation-4e30db11-e879-4a71-b867-1a8a5c34acc2">
    <w:name w:val="annotation-4e30db11-e879-4a71-b867-1a8a5c34acc2"/>
    <w:basedOn w:val="Fuentedeprrafopredeter"/>
    <w:rsid w:val="00BC01E1"/>
  </w:style>
  <w:style w:type="character" w:customStyle="1" w:styleId="annotation-05fa73ac-83d5-48c8-ad34-87013b6367b1">
    <w:name w:val="annotation-05fa73ac-83d5-48c8-ad34-87013b6367b1"/>
    <w:basedOn w:val="Fuentedeprrafopredeter"/>
    <w:rsid w:val="00BC01E1"/>
  </w:style>
  <w:style w:type="character" w:customStyle="1" w:styleId="annotation-6e93396b-43ef-445b-8fe9-165f470dd946">
    <w:name w:val="annotation-6e93396b-43ef-445b-8fe9-165f470dd946"/>
    <w:basedOn w:val="Fuentedeprrafopredeter"/>
    <w:rsid w:val="00BC01E1"/>
  </w:style>
  <w:style w:type="character" w:customStyle="1" w:styleId="annotation-7ba3bec0-90ec-4c31-9257-c8baa45cf11a">
    <w:name w:val="annotation-7ba3bec0-90ec-4c31-9257-c8baa45cf11a"/>
    <w:basedOn w:val="Fuentedeprrafopredeter"/>
    <w:rsid w:val="00BC01E1"/>
  </w:style>
  <w:style w:type="character" w:customStyle="1" w:styleId="annotation-7c17353e-f8df-4282-8e9a-ee8cc0b03bfe">
    <w:name w:val="annotation-7c17353e-f8df-4282-8e9a-ee8cc0b03bfe"/>
    <w:basedOn w:val="Fuentedeprrafopredeter"/>
    <w:rsid w:val="004D6BDE"/>
  </w:style>
  <w:style w:type="character" w:customStyle="1" w:styleId="annotation-284043dd-cfb2-4f2f-a43e-4b6cfbcda966">
    <w:name w:val="annotation-284043dd-cfb2-4f2f-a43e-4b6cfbcda966"/>
    <w:basedOn w:val="Fuentedeprrafopredeter"/>
    <w:rsid w:val="004D6BDE"/>
  </w:style>
  <w:style w:type="character" w:customStyle="1" w:styleId="annotation-1d2f6908-6ddb-477b-b4f1-93f98a1000ac">
    <w:name w:val="annotation-1d2f6908-6ddb-477b-b4f1-93f98a1000ac"/>
    <w:basedOn w:val="Fuentedeprrafopredeter"/>
    <w:rsid w:val="00B35699"/>
  </w:style>
  <w:style w:type="character" w:customStyle="1" w:styleId="annotation-919bb746-5cc0-4182-a0a0-83ce09f7135e">
    <w:name w:val="annotation-919bb746-5cc0-4182-a0a0-83ce09f7135e"/>
    <w:basedOn w:val="Fuentedeprrafopredeter"/>
    <w:rsid w:val="0053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6448">
      <w:bodyDiv w:val="1"/>
      <w:marLeft w:val="0"/>
      <w:marRight w:val="0"/>
      <w:marTop w:val="0"/>
      <w:marBottom w:val="0"/>
      <w:divBdr>
        <w:top w:val="none" w:sz="0" w:space="0" w:color="auto"/>
        <w:left w:val="none" w:sz="0" w:space="0" w:color="auto"/>
        <w:bottom w:val="none" w:sz="0" w:space="0" w:color="auto"/>
        <w:right w:val="none" w:sz="0" w:space="0" w:color="auto"/>
      </w:divBdr>
      <w:divsChild>
        <w:div w:id="129177246">
          <w:marLeft w:val="0"/>
          <w:marRight w:val="0"/>
          <w:marTop w:val="0"/>
          <w:marBottom w:val="0"/>
          <w:divBdr>
            <w:top w:val="none" w:sz="0" w:space="0" w:color="auto"/>
            <w:left w:val="none" w:sz="0" w:space="0" w:color="auto"/>
            <w:bottom w:val="none" w:sz="0" w:space="0" w:color="auto"/>
            <w:right w:val="none" w:sz="0" w:space="0" w:color="auto"/>
          </w:divBdr>
          <w:divsChild>
            <w:div w:id="1495992384">
              <w:marLeft w:val="0"/>
              <w:marRight w:val="0"/>
              <w:marTop w:val="0"/>
              <w:marBottom w:val="0"/>
              <w:divBdr>
                <w:top w:val="none" w:sz="0" w:space="0" w:color="auto"/>
                <w:left w:val="none" w:sz="0" w:space="0" w:color="auto"/>
                <w:bottom w:val="none" w:sz="0" w:space="0" w:color="auto"/>
                <w:right w:val="none" w:sz="0" w:space="0" w:color="auto"/>
              </w:divBdr>
            </w:div>
          </w:divsChild>
        </w:div>
        <w:div w:id="1165365783">
          <w:marLeft w:val="0"/>
          <w:marRight w:val="0"/>
          <w:marTop w:val="0"/>
          <w:marBottom w:val="0"/>
          <w:divBdr>
            <w:top w:val="none" w:sz="0" w:space="0" w:color="auto"/>
            <w:left w:val="none" w:sz="0" w:space="0" w:color="auto"/>
            <w:bottom w:val="none" w:sz="0" w:space="0" w:color="auto"/>
            <w:right w:val="none" w:sz="0" w:space="0" w:color="auto"/>
          </w:divBdr>
          <w:divsChild>
            <w:div w:id="1585530386">
              <w:marLeft w:val="0"/>
              <w:marRight w:val="0"/>
              <w:marTop w:val="0"/>
              <w:marBottom w:val="0"/>
              <w:divBdr>
                <w:top w:val="none" w:sz="0" w:space="0" w:color="auto"/>
                <w:left w:val="none" w:sz="0" w:space="0" w:color="auto"/>
                <w:bottom w:val="none" w:sz="0" w:space="0" w:color="auto"/>
                <w:right w:val="none" w:sz="0" w:space="0" w:color="auto"/>
              </w:divBdr>
            </w:div>
          </w:divsChild>
        </w:div>
        <w:div w:id="1374159638">
          <w:marLeft w:val="0"/>
          <w:marRight w:val="0"/>
          <w:marTop w:val="0"/>
          <w:marBottom w:val="0"/>
          <w:divBdr>
            <w:top w:val="none" w:sz="0" w:space="0" w:color="auto"/>
            <w:left w:val="none" w:sz="0" w:space="0" w:color="auto"/>
            <w:bottom w:val="none" w:sz="0" w:space="0" w:color="auto"/>
            <w:right w:val="none" w:sz="0" w:space="0" w:color="auto"/>
          </w:divBdr>
          <w:divsChild>
            <w:div w:id="7627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0751">
      <w:bodyDiv w:val="1"/>
      <w:marLeft w:val="0"/>
      <w:marRight w:val="0"/>
      <w:marTop w:val="0"/>
      <w:marBottom w:val="0"/>
      <w:divBdr>
        <w:top w:val="none" w:sz="0" w:space="0" w:color="auto"/>
        <w:left w:val="none" w:sz="0" w:space="0" w:color="auto"/>
        <w:bottom w:val="none" w:sz="0" w:space="0" w:color="auto"/>
        <w:right w:val="none" w:sz="0" w:space="0" w:color="auto"/>
      </w:divBdr>
      <w:divsChild>
        <w:div w:id="1572739594">
          <w:marLeft w:val="0"/>
          <w:marRight w:val="0"/>
          <w:marTop w:val="0"/>
          <w:marBottom w:val="0"/>
          <w:divBdr>
            <w:top w:val="none" w:sz="0" w:space="0" w:color="auto"/>
            <w:left w:val="none" w:sz="0" w:space="0" w:color="auto"/>
            <w:bottom w:val="none" w:sz="0" w:space="0" w:color="auto"/>
            <w:right w:val="none" w:sz="0" w:space="0" w:color="auto"/>
          </w:divBdr>
        </w:div>
        <w:div w:id="1899627140">
          <w:marLeft w:val="0"/>
          <w:marRight w:val="0"/>
          <w:marTop w:val="0"/>
          <w:marBottom w:val="0"/>
          <w:divBdr>
            <w:top w:val="none" w:sz="0" w:space="0" w:color="auto"/>
            <w:left w:val="none" w:sz="0" w:space="0" w:color="auto"/>
            <w:bottom w:val="none" w:sz="0" w:space="0" w:color="auto"/>
            <w:right w:val="none" w:sz="0" w:space="0" w:color="auto"/>
          </w:divBdr>
        </w:div>
      </w:divsChild>
    </w:div>
    <w:div w:id="425613902">
      <w:bodyDiv w:val="1"/>
      <w:marLeft w:val="0"/>
      <w:marRight w:val="0"/>
      <w:marTop w:val="0"/>
      <w:marBottom w:val="0"/>
      <w:divBdr>
        <w:top w:val="none" w:sz="0" w:space="0" w:color="auto"/>
        <w:left w:val="none" w:sz="0" w:space="0" w:color="auto"/>
        <w:bottom w:val="none" w:sz="0" w:space="0" w:color="auto"/>
        <w:right w:val="none" w:sz="0" w:space="0" w:color="auto"/>
      </w:divBdr>
      <w:divsChild>
        <w:div w:id="323046146">
          <w:marLeft w:val="0"/>
          <w:marRight w:val="0"/>
          <w:marTop w:val="0"/>
          <w:marBottom w:val="0"/>
          <w:divBdr>
            <w:top w:val="none" w:sz="0" w:space="0" w:color="auto"/>
            <w:left w:val="none" w:sz="0" w:space="0" w:color="auto"/>
            <w:bottom w:val="none" w:sz="0" w:space="0" w:color="auto"/>
            <w:right w:val="none" w:sz="0" w:space="0" w:color="auto"/>
          </w:divBdr>
        </w:div>
        <w:div w:id="518543086">
          <w:marLeft w:val="0"/>
          <w:marRight w:val="0"/>
          <w:marTop w:val="0"/>
          <w:marBottom w:val="0"/>
          <w:divBdr>
            <w:top w:val="none" w:sz="0" w:space="0" w:color="auto"/>
            <w:left w:val="none" w:sz="0" w:space="0" w:color="auto"/>
            <w:bottom w:val="none" w:sz="0" w:space="0" w:color="auto"/>
            <w:right w:val="none" w:sz="0" w:space="0" w:color="auto"/>
          </w:divBdr>
        </w:div>
        <w:div w:id="628903031">
          <w:marLeft w:val="0"/>
          <w:marRight w:val="0"/>
          <w:marTop w:val="0"/>
          <w:marBottom w:val="0"/>
          <w:divBdr>
            <w:top w:val="none" w:sz="0" w:space="0" w:color="auto"/>
            <w:left w:val="none" w:sz="0" w:space="0" w:color="auto"/>
            <w:bottom w:val="none" w:sz="0" w:space="0" w:color="auto"/>
            <w:right w:val="none" w:sz="0" w:space="0" w:color="auto"/>
          </w:divBdr>
        </w:div>
      </w:divsChild>
    </w:div>
    <w:div w:id="486169670">
      <w:bodyDiv w:val="1"/>
      <w:marLeft w:val="0"/>
      <w:marRight w:val="0"/>
      <w:marTop w:val="0"/>
      <w:marBottom w:val="0"/>
      <w:divBdr>
        <w:top w:val="none" w:sz="0" w:space="0" w:color="auto"/>
        <w:left w:val="none" w:sz="0" w:space="0" w:color="auto"/>
        <w:bottom w:val="none" w:sz="0" w:space="0" w:color="auto"/>
        <w:right w:val="none" w:sz="0" w:space="0" w:color="auto"/>
      </w:divBdr>
      <w:divsChild>
        <w:div w:id="335034590">
          <w:marLeft w:val="446"/>
          <w:marRight w:val="0"/>
          <w:marTop w:val="0"/>
          <w:marBottom w:val="0"/>
          <w:divBdr>
            <w:top w:val="none" w:sz="0" w:space="0" w:color="auto"/>
            <w:left w:val="none" w:sz="0" w:space="0" w:color="auto"/>
            <w:bottom w:val="none" w:sz="0" w:space="0" w:color="auto"/>
            <w:right w:val="none" w:sz="0" w:space="0" w:color="auto"/>
          </w:divBdr>
        </w:div>
        <w:div w:id="1588267212">
          <w:marLeft w:val="446"/>
          <w:marRight w:val="0"/>
          <w:marTop w:val="0"/>
          <w:marBottom w:val="0"/>
          <w:divBdr>
            <w:top w:val="none" w:sz="0" w:space="0" w:color="auto"/>
            <w:left w:val="none" w:sz="0" w:space="0" w:color="auto"/>
            <w:bottom w:val="none" w:sz="0" w:space="0" w:color="auto"/>
            <w:right w:val="none" w:sz="0" w:space="0" w:color="auto"/>
          </w:divBdr>
        </w:div>
        <w:div w:id="1677657015">
          <w:marLeft w:val="446"/>
          <w:marRight w:val="0"/>
          <w:marTop w:val="0"/>
          <w:marBottom w:val="0"/>
          <w:divBdr>
            <w:top w:val="none" w:sz="0" w:space="0" w:color="auto"/>
            <w:left w:val="none" w:sz="0" w:space="0" w:color="auto"/>
            <w:bottom w:val="none" w:sz="0" w:space="0" w:color="auto"/>
            <w:right w:val="none" w:sz="0" w:space="0" w:color="auto"/>
          </w:divBdr>
        </w:div>
      </w:divsChild>
    </w:div>
    <w:div w:id="896211564">
      <w:bodyDiv w:val="1"/>
      <w:marLeft w:val="0"/>
      <w:marRight w:val="0"/>
      <w:marTop w:val="0"/>
      <w:marBottom w:val="0"/>
      <w:divBdr>
        <w:top w:val="none" w:sz="0" w:space="0" w:color="auto"/>
        <w:left w:val="none" w:sz="0" w:space="0" w:color="auto"/>
        <w:bottom w:val="none" w:sz="0" w:space="0" w:color="auto"/>
        <w:right w:val="none" w:sz="0" w:space="0" w:color="auto"/>
      </w:divBdr>
      <w:divsChild>
        <w:div w:id="23412064">
          <w:marLeft w:val="0"/>
          <w:marRight w:val="0"/>
          <w:marTop w:val="0"/>
          <w:marBottom w:val="0"/>
          <w:divBdr>
            <w:top w:val="none" w:sz="0" w:space="0" w:color="auto"/>
            <w:left w:val="none" w:sz="0" w:space="0" w:color="auto"/>
            <w:bottom w:val="none" w:sz="0" w:space="0" w:color="auto"/>
            <w:right w:val="none" w:sz="0" w:space="0" w:color="auto"/>
          </w:divBdr>
          <w:divsChild>
            <w:div w:id="1165512826">
              <w:marLeft w:val="0"/>
              <w:marRight w:val="0"/>
              <w:marTop w:val="0"/>
              <w:marBottom w:val="0"/>
              <w:divBdr>
                <w:top w:val="none" w:sz="0" w:space="0" w:color="auto"/>
                <w:left w:val="none" w:sz="0" w:space="0" w:color="auto"/>
                <w:bottom w:val="none" w:sz="0" w:space="0" w:color="auto"/>
                <w:right w:val="none" w:sz="0" w:space="0" w:color="auto"/>
              </w:divBdr>
            </w:div>
          </w:divsChild>
        </w:div>
        <w:div w:id="164244095">
          <w:marLeft w:val="0"/>
          <w:marRight w:val="0"/>
          <w:marTop w:val="0"/>
          <w:marBottom w:val="0"/>
          <w:divBdr>
            <w:top w:val="none" w:sz="0" w:space="0" w:color="auto"/>
            <w:left w:val="none" w:sz="0" w:space="0" w:color="auto"/>
            <w:bottom w:val="none" w:sz="0" w:space="0" w:color="auto"/>
            <w:right w:val="none" w:sz="0" w:space="0" w:color="auto"/>
          </w:divBdr>
          <w:divsChild>
            <w:div w:id="2130974054">
              <w:marLeft w:val="0"/>
              <w:marRight w:val="0"/>
              <w:marTop w:val="0"/>
              <w:marBottom w:val="0"/>
              <w:divBdr>
                <w:top w:val="none" w:sz="0" w:space="0" w:color="auto"/>
                <w:left w:val="none" w:sz="0" w:space="0" w:color="auto"/>
                <w:bottom w:val="none" w:sz="0" w:space="0" w:color="auto"/>
                <w:right w:val="none" w:sz="0" w:space="0" w:color="auto"/>
              </w:divBdr>
            </w:div>
          </w:divsChild>
        </w:div>
        <w:div w:id="215825349">
          <w:marLeft w:val="0"/>
          <w:marRight w:val="0"/>
          <w:marTop w:val="0"/>
          <w:marBottom w:val="0"/>
          <w:divBdr>
            <w:top w:val="none" w:sz="0" w:space="0" w:color="auto"/>
            <w:left w:val="none" w:sz="0" w:space="0" w:color="auto"/>
            <w:bottom w:val="none" w:sz="0" w:space="0" w:color="auto"/>
            <w:right w:val="none" w:sz="0" w:space="0" w:color="auto"/>
          </w:divBdr>
          <w:divsChild>
            <w:div w:id="1585723109">
              <w:marLeft w:val="0"/>
              <w:marRight w:val="0"/>
              <w:marTop w:val="0"/>
              <w:marBottom w:val="0"/>
              <w:divBdr>
                <w:top w:val="none" w:sz="0" w:space="0" w:color="auto"/>
                <w:left w:val="none" w:sz="0" w:space="0" w:color="auto"/>
                <w:bottom w:val="none" w:sz="0" w:space="0" w:color="auto"/>
                <w:right w:val="none" w:sz="0" w:space="0" w:color="auto"/>
              </w:divBdr>
            </w:div>
          </w:divsChild>
        </w:div>
        <w:div w:id="726420010">
          <w:marLeft w:val="0"/>
          <w:marRight w:val="0"/>
          <w:marTop w:val="0"/>
          <w:marBottom w:val="0"/>
          <w:divBdr>
            <w:top w:val="none" w:sz="0" w:space="0" w:color="auto"/>
            <w:left w:val="none" w:sz="0" w:space="0" w:color="auto"/>
            <w:bottom w:val="none" w:sz="0" w:space="0" w:color="auto"/>
            <w:right w:val="none" w:sz="0" w:space="0" w:color="auto"/>
          </w:divBdr>
          <w:divsChild>
            <w:div w:id="697631952">
              <w:marLeft w:val="0"/>
              <w:marRight w:val="0"/>
              <w:marTop w:val="0"/>
              <w:marBottom w:val="0"/>
              <w:divBdr>
                <w:top w:val="none" w:sz="0" w:space="0" w:color="auto"/>
                <w:left w:val="none" w:sz="0" w:space="0" w:color="auto"/>
                <w:bottom w:val="none" w:sz="0" w:space="0" w:color="auto"/>
                <w:right w:val="none" w:sz="0" w:space="0" w:color="auto"/>
              </w:divBdr>
            </w:div>
          </w:divsChild>
        </w:div>
        <w:div w:id="972979671">
          <w:marLeft w:val="0"/>
          <w:marRight w:val="0"/>
          <w:marTop w:val="0"/>
          <w:marBottom w:val="0"/>
          <w:divBdr>
            <w:top w:val="none" w:sz="0" w:space="0" w:color="auto"/>
            <w:left w:val="none" w:sz="0" w:space="0" w:color="auto"/>
            <w:bottom w:val="none" w:sz="0" w:space="0" w:color="auto"/>
            <w:right w:val="none" w:sz="0" w:space="0" w:color="auto"/>
          </w:divBdr>
          <w:divsChild>
            <w:div w:id="1446847098">
              <w:marLeft w:val="0"/>
              <w:marRight w:val="0"/>
              <w:marTop w:val="0"/>
              <w:marBottom w:val="0"/>
              <w:divBdr>
                <w:top w:val="none" w:sz="0" w:space="0" w:color="auto"/>
                <w:left w:val="none" w:sz="0" w:space="0" w:color="auto"/>
                <w:bottom w:val="none" w:sz="0" w:space="0" w:color="auto"/>
                <w:right w:val="none" w:sz="0" w:space="0" w:color="auto"/>
              </w:divBdr>
            </w:div>
          </w:divsChild>
        </w:div>
        <w:div w:id="1288587599">
          <w:marLeft w:val="0"/>
          <w:marRight w:val="0"/>
          <w:marTop w:val="0"/>
          <w:marBottom w:val="0"/>
          <w:divBdr>
            <w:top w:val="none" w:sz="0" w:space="0" w:color="auto"/>
            <w:left w:val="none" w:sz="0" w:space="0" w:color="auto"/>
            <w:bottom w:val="none" w:sz="0" w:space="0" w:color="auto"/>
            <w:right w:val="none" w:sz="0" w:space="0" w:color="auto"/>
          </w:divBdr>
          <w:divsChild>
            <w:div w:id="911546575">
              <w:marLeft w:val="0"/>
              <w:marRight w:val="0"/>
              <w:marTop w:val="0"/>
              <w:marBottom w:val="0"/>
              <w:divBdr>
                <w:top w:val="none" w:sz="0" w:space="0" w:color="auto"/>
                <w:left w:val="none" w:sz="0" w:space="0" w:color="auto"/>
                <w:bottom w:val="none" w:sz="0" w:space="0" w:color="auto"/>
                <w:right w:val="none" w:sz="0" w:space="0" w:color="auto"/>
              </w:divBdr>
            </w:div>
          </w:divsChild>
        </w:div>
        <w:div w:id="1359627363">
          <w:marLeft w:val="0"/>
          <w:marRight w:val="0"/>
          <w:marTop w:val="0"/>
          <w:marBottom w:val="0"/>
          <w:divBdr>
            <w:top w:val="none" w:sz="0" w:space="0" w:color="auto"/>
            <w:left w:val="none" w:sz="0" w:space="0" w:color="auto"/>
            <w:bottom w:val="none" w:sz="0" w:space="0" w:color="auto"/>
            <w:right w:val="none" w:sz="0" w:space="0" w:color="auto"/>
          </w:divBdr>
          <w:divsChild>
            <w:div w:id="175661061">
              <w:marLeft w:val="0"/>
              <w:marRight w:val="0"/>
              <w:marTop w:val="0"/>
              <w:marBottom w:val="0"/>
              <w:divBdr>
                <w:top w:val="none" w:sz="0" w:space="0" w:color="auto"/>
                <w:left w:val="none" w:sz="0" w:space="0" w:color="auto"/>
                <w:bottom w:val="none" w:sz="0" w:space="0" w:color="auto"/>
                <w:right w:val="none" w:sz="0" w:space="0" w:color="auto"/>
              </w:divBdr>
            </w:div>
          </w:divsChild>
        </w:div>
        <w:div w:id="1671713993">
          <w:marLeft w:val="0"/>
          <w:marRight w:val="0"/>
          <w:marTop w:val="0"/>
          <w:marBottom w:val="0"/>
          <w:divBdr>
            <w:top w:val="none" w:sz="0" w:space="0" w:color="auto"/>
            <w:left w:val="none" w:sz="0" w:space="0" w:color="auto"/>
            <w:bottom w:val="none" w:sz="0" w:space="0" w:color="auto"/>
            <w:right w:val="none" w:sz="0" w:space="0" w:color="auto"/>
          </w:divBdr>
          <w:divsChild>
            <w:div w:id="1644002095">
              <w:marLeft w:val="0"/>
              <w:marRight w:val="0"/>
              <w:marTop w:val="0"/>
              <w:marBottom w:val="0"/>
              <w:divBdr>
                <w:top w:val="none" w:sz="0" w:space="0" w:color="auto"/>
                <w:left w:val="none" w:sz="0" w:space="0" w:color="auto"/>
                <w:bottom w:val="none" w:sz="0" w:space="0" w:color="auto"/>
                <w:right w:val="none" w:sz="0" w:space="0" w:color="auto"/>
              </w:divBdr>
            </w:div>
          </w:divsChild>
        </w:div>
        <w:div w:id="2071884315">
          <w:marLeft w:val="0"/>
          <w:marRight w:val="0"/>
          <w:marTop w:val="0"/>
          <w:marBottom w:val="0"/>
          <w:divBdr>
            <w:top w:val="none" w:sz="0" w:space="0" w:color="auto"/>
            <w:left w:val="none" w:sz="0" w:space="0" w:color="auto"/>
            <w:bottom w:val="none" w:sz="0" w:space="0" w:color="auto"/>
            <w:right w:val="none" w:sz="0" w:space="0" w:color="auto"/>
          </w:divBdr>
          <w:divsChild>
            <w:div w:id="7215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1930">
      <w:bodyDiv w:val="1"/>
      <w:marLeft w:val="0"/>
      <w:marRight w:val="0"/>
      <w:marTop w:val="0"/>
      <w:marBottom w:val="0"/>
      <w:divBdr>
        <w:top w:val="none" w:sz="0" w:space="0" w:color="auto"/>
        <w:left w:val="none" w:sz="0" w:space="0" w:color="auto"/>
        <w:bottom w:val="none" w:sz="0" w:space="0" w:color="auto"/>
        <w:right w:val="none" w:sz="0" w:space="0" w:color="auto"/>
      </w:divBdr>
      <w:divsChild>
        <w:div w:id="1487284398">
          <w:marLeft w:val="0"/>
          <w:marRight w:val="0"/>
          <w:marTop w:val="0"/>
          <w:marBottom w:val="0"/>
          <w:divBdr>
            <w:top w:val="none" w:sz="0" w:space="0" w:color="auto"/>
            <w:left w:val="none" w:sz="0" w:space="0" w:color="auto"/>
            <w:bottom w:val="none" w:sz="0" w:space="0" w:color="auto"/>
            <w:right w:val="none" w:sz="0" w:space="0" w:color="auto"/>
          </w:divBdr>
        </w:div>
        <w:div w:id="1765567257">
          <w:marLeft w:val="0"/>
          <w:marRight w:val="0"/>
          <w:marTop w:val="0"/>
          <w:marBottom w:val="0"/>
          <w:divBdr>
            <w:top w:val="none" w:sz="0" w:space="0" w:color="auto"/>
            <w:left w:val="none" w:sz="0" w:space="0" w:color="auto"/>
            <w:bottom w:val="none" w:sz="0" w:space="0" w:color="auto"/>
            <w:right w:val="none" w:sz="0" w:space="0" w:color="auto"/>
          </w:divBdr>
        </w:div>
      </w:divsChild>
    </w:div>
    <w:div w:id="1024793271">
      <w:bodyDiv w:val="1"/>
      <w:marLeft w:val="0"/>
      <w:marRight w:val="0"/>
      <w:marTop w:val="0"/>
      <w:marBottom w:val="0"/>
      <w:divBdr>
        <w:top w:val="none" w:sz="0" w:space="0" w:color="auto"/>
        <w:left w:val="none" w:sz="0" w:space="0" w:color="auto"/>
        <w:bottom w:val="none" w:sz="0" w:space="0" w:color="auto"/>
        <w:right w:val="none" w:sz="0" w:space="0" w:color="auto"/>
      </w:divBdr>
      <w:divsChild>
        <w:div w:id="150604482">
          <w:marLeft w:val="0"/>
          <w:marRight w:val="0"/>
          <w:marTop w:val="0"/>
          <w:marBottom w:val="0"/>
          <w:divBdr>
            <w:top w:val="none" w:sz="0" w:space="0" w:color="auto"/>
            <w:left w:val="none" w:sz="0" w:space="0" w:color="auto"/>
            <w:bottom w:val="none" w:sz="0" w:space="0" w:color="auto"/>
            <w:right w:val="none" w:sz="0" w:space="0" w:color="auto"/>
          </w:divBdr>
          <w:divsChild>
            <w:div w:id="1654216497">
              <w:marLeft w:val="0"/>
              <w:marRight w:val="0"/>
              <w:marTop w:val="0"/>
              <w:marBottom w:val="0"/>
              <w:divBdr>
                <w:top w:val="none" w:sz="0" w:space="0" w:color="auto"/>
                <w:left w:val="none" w:sz="0" w:space="0" w:color="auto"/>
                <w:bottom w:val="none" w:sz="0" w:space="0" w:color="auto"/>
                <w:right w:val="none" w:sz="0" w:space="0" w:color="auto"/>
              </w:divBdr>
            </w:div>
          </w:divsChild>
        </w:div>
        <w:div w:id="163784369">
          <w:marLeft w:val="0"/>
          <w:marRight w:val="0"/>
          <w:marTop w:val="0"/>
          <w:marBottom w:val="0"/>
          <w:divBdr>
            <w:top w:val="none" w:sz="0" w:space="0" w:color="auto"/>
            <w:left w:val="none" w:sz="0" w:space="0" w:color="auto"/>
            <w:bottom w:val="none" w:sz="0" w:space="0" w:color="auto"/>
            <w:right w:val="none" w:sz="0" w:space="0" w:color="auto"/>
          </w:divBdr>
          <w:divsChild>
            <w:div w:id="1726834232">
              <w:marLeft w:val="0"/>
              <w:marRight w:val="0"/>
              <w:marTop w:val="0"/>
              <w:marBottom w:val="0"/>
              <w:divBdr>
                <w:top w:val="none" w:sz="0" w:space="0" w:color="auto"/>
                <w:left w:val="none" w:sz="0" w:space="0" w:color="auto"/>
                <w:bottom w:val="none" w:sz="0" w:space="0" w:color="auto"/>
                <w:right w:val="none" w:sz="0" w:space="0" w:color="auto"/>
              </w:divBdr>
            </w:div>
          </w:divsChild>
        </w:div>
        <w:div w:id="193543184">
          <w:marLeft w:val="0"/>
          <w:marRight w:val="0"/>
          <w:marTop w:val="0"/>
          <w:marBottom w:val="0"/>
          <w:divBdr>
            <w:top w:val="none" w:sz="0" w:space="0" w:color="auto"/>
            <w:left w:val="none" w:sz="0" w:space="0" w:color="auto"/>
            <w:bottom w:val="none" w:sz="0" w:space="0" w:color="auto"/>
            <w:right w:val="none" w:sz="0" w:space="0" w:color="auto"/>
          </w:divBdr>
          <w:divsChild>
            <w:div w:id="156262751">
              <w:marLeft w:val="0"/>
              <w:marRight w:val="0"/>
              <w:marTop w:val="0"/>
              <w:marBottom w:val="0"/>
              <w:divBdr>
                <w:top w:val="none" w:sz="0" w:space="0" w:color="auto"/>
                <w:left w:val="none" w:sz="0" w:space="0" w:color="auto"/>
                <w:bottom w:val="none" w:sz="0" w:space="0" w:color="auto"/>
                <w:right w:val="none" w:sz="0" w:space="0" w:color="auto"/>
              </w:divBdr>
            </w:div>
          </w:divsChild>
        </w:div>
        <w:div w:id="762801567">
          <w:marLeft w:val="0"/>
          <w:marRight w:val="0"/>
          <w:marTop w:val="0"/>
          <w:marBottom w:val="0"/>
          <w:divBdr>
            <w:top w:val="none" w:sz="0" w:space="0" w:color="auto"/>
            <w:left w:val="none" w:sz="0" w:space="0" w:color="auto"/>
            <w:bottom w:val="none" w:sz="0" w:space="0" w:color="auto"/>
            <w:right w:val="none" w:sz="0" w:space="0" w:color="auto"/>
          </w:divBdr>
          <w:divsChild>
            <w:div w:id="525561074">
              <w:marLeft w:val="0"/>
              <w:marRight w:val="0"/>
              <w:marTop w:val="0"/>
              <w:marBottom w:val="0"/>
              <w:divBdr>
                <w:top w:val="none" w:sz="0" w:space="0" w:color="auto"/>
                <w:left w:val="none" w:sz="0" w:space="0" w:color="auto"/>
                <w:bottom w:val="none" w:sz="0" w:space="0" w:color="auto"/>
                <w:right w:val="none" w:sz="0" w:space="0" w:color="auto"/>
              </w:divBdr>
            </w:div>
          </w:divsChild>
        </w:div>
        <w:div w:id="929582479">
          <w:marLeft w:val="0"/>
          <w:marRight w:val="0"/>
          <w:marTop w:val="0"/>
          <w:marBottom w:val="0"/>
          <w:divBdr>
            <w:top w:val="none" w:sz="0" w:space="0" w:color="auto"/>
            <w:left w:val="none" w:sz="0" w:space="0" w:color="auto"/>
            <w:bottom w:val="none" w:sz="0" w:space="0" w:color="auto"/>
            <w:right w:val="none" w:sz="0" w:space="0" w:color="auto"/>
          </w:divBdr>
          <w:divsChild>
            <w:div w:id="1181629265">
              <w:marLeft w:val="0"/>
              <w:marRight w:val="0"/>
              <w:marTop w:val="0"/>
              <w:marBottom w:val="0"/>
              <w:divBdr>
                <w:top w:val="none" w:sz="0" w:space="0" w:color="auto"/>
                <w:left w:val="none" w:sz="0" w:space="0" w:color="auto"/>
                <w:bottom w:val="none" w:sz="0" w:space="0" w:color="auto"/>
                <w:right w:val="none" w:sz="0" w:space="0" w:color="auto"/>
              </w:divBdr>
            </w:div>
          </w:divsChild>
        </w:div>
        <w:div w:id="1101878544">
          <w:marLeft w:val="0"/>
          <w:marRight w:val="0"/>
          <w:marTop w:val="0"/>
          <w:marBottom w:val="0"/>
          <w:divBdr>
            <w:top w:val="none" w:sz="0" w:space="0" w:color="auto"/>
            <w:left w:val="none" w:sz="0" w:space="0" w:color="auto"/>
            <w:bottom w:val="none" w:sz="0" w:space="0" w:color="auto"/>
            <w:right w:val="none" w:sz="0" w:space="0" w:color="auto"/>
          </w:divBdr>
          <w:divsChild>
            <w:div w:id="1953902730">
              <w:marLeft w:val="0"/>
              <w:marRight w:val="0"/>
              <w:marTop w:val="0"/>
              <w:marBottom w:val="0"/>
              <w:divBdr>
                <w:top w:val="none" w:sz="0" w:space="0" w:color="auto"/>
                <w:left w:val="none" w:sz="0" w:space="0" w:color="auto"/>
                <w:bottom w:val="none" w:sz="0" w:space="0" w:color="auto"/>
                <w:right w:val="none" w:sz="0" w:space="0" w:color="auto"/>
              </w:divBdr>
            </w:div>
          </w:divsChild>
        </w:div>
        <w:div w:id="1109818601">
          <w:marLeft w:val="0"/>
          <w:marRight w:val="0"/>
          <w:marTop w:val="0"/>
          <w:marBottom w:val="0"/>
          <w:divBdr>
            <w:top w:val="none" w:sz="0" w:space="0" w:color="auto"/>
            <w:left w:val="none" w:sz="0" w:space="0" w:color="auto"/>
            <w:bottom w:val="none" w:sz="0" w:space="0" w:color="auto"/>
            <w:right w:val="none" w:sz="0" w:space="0" w:color="auto"/>
          </w:divBdr>
          <w:divsChild>
            <w:div w:id="2121140760">
              <w:marLeft w:val="0"/>
              <w:marRight w:val="0"/>
              <w:marTop w:val="0"/>
              <w:marBottom w:val="0"/>
              <w:divBdr>
                <w:top w:val="none" w:sz="0" w:space="0" w:color="auto"/>
                <w:left w:val="none" w:sz="0" w:space="0" w:color="auto"/>
                <w:bottom w:val="none" w:sz="0" w:space="0" w:color="auto"/>
                <w:right w:val="none" w:sz="0" w:space="0" w:color="auto"/>
              </w:divBdr>
            </w:div>
          </w:divsChild>
        </w:div>
        <w:div w:id="1148132800">
          <w:marLeft w:val="0"/>
          <w:marRight w:val="0"/>
          <w:marTop w:val="0"/>
          <w:marBottom w:val="0"/>
          <w:divBdr>
            <w:top w:val="none" w:sz="0" w:space="0" w:color="auto"/>
            <w:left w:val="none" w:sz="0" w:space="0" w:color="auto"/>
            <w:bottom w:val="none" w:sz="0" w:space="0" w:color="auto"/>
            <w:right w:val="none" w:sz="0" w:space="0" w:color="auto"/>
          </w:divBdr>
          <w:divsChild>
            <w:div w:id="1266841950">
              <w:marLeft w:val="0"/>
              <w:marRight w:val="0"/>
              <w:marTop w:val="0"/>
              <w:marBottom w:val="0"/>
              <w:divBdr>
                <w:top w:val="none" w:sz="0" w:space="0" w:color="auto"/>
                <w:left w:val="none" w:sz="0" w:space="0" w:color="auto"/>
                <w:bottom w:val="none" w:sz="0" w:space="0" w:color="auto"/>
                <w:right w:val="none" w:sz="0" w:space="0" w:color="auto"/>
              </w:divBdr>
            </w:div>
          </w:divsChild>
        </w:div>
        <w:div w:id="1980458731">
          <w:marLeft w:val="0"/>
          <w:marRight w:val="0"/>
          <w:marTop w:val="0"/>
          <w:marBottom w:val="0"/>
          <w:divBdr>
            <w:top w:val="none" w:sz="0" w:space="0" w:color="auto"/>
            <w:left w:val="none" w:sz="0" w:space="0" w:color="auto"/>
            <w:bottom w:val="none" w:sz="0" w:space="0" w:color="auto"/>
            <w:right w:val="none" w:sz="0" w:space="0" w:color="auto"/>
          </w:divBdr>
          <w:divsChild>
            <w:div w:id="17189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81">
      <w:bodyDiv w:val="1"/>
      <w:marLeft w:val="0"/>
      <w:marRight w:val="0"/>
      <w:marTop w:val="0"/>
      <w:marBottom w:val="0"/>
      <w:divBdr>
        <w:top w:val="none" w:sz="0" w:space="0" w:color="auto"/>
        <w:left w:val="none" w:sz="0" w:space="0" w:color="auto"/>
        <w:bottom w:val="none" w:sz="0" w:space="0" w:color="auto"/>
        <w:right w:val="none" w:sz="0" w:space="0" w:color="auto"/>
      </w:divBdr>
      <w:divsChild>
        <w:div w:id="529952991">
          <w:marLeft w:val="547"/>
          <w:marRight w:val="0"/>
          <w:marTop w:val="0"/>
          <w:marBottom w:val="0"/>
          <w:divBdr>
            <w:top w:val="none" w:sz="0" w:space="0" w:color="auto"/>
            <w:left w:val="none" w:sz="0" w:space="0" w:color="auto"/>
            <w:bottom w:val="none" w:sz="0" w:space="0" w:color="auto"/>
            <w:right w:val="none" w:sz="0" w:space="0" w:color="auto"/>
          </w:divBdr>
        </w:div>
        <w:div w:id="1840386865">
          <w:marLeft w:val="547"/>
          <w:marRight w:val="0"/>
          <w:marTop w:val="0"/>
          <w:marBottom w:val="0"/>
          <w:divBdr>
            <w:top w:val="none" w:sz="0" w:space="0" w:color="auto"/>
            <w:left w:val="none" w:sz="0" w:space="0" w:color="auto"/>
            <w:bottom w:val="none" w:sz="0" w:space="0" w:color="auto"/>
            <w:right w:val="none" w:sz="0" w:space="0" w:color="auto"/>
          </w:divBdr>
        </w:div>
        <w:div w:id="1970932621">
          <w:marLeft w:val="547"/>
          <w:marRight w:val="0"/>
          <w:marTop w:val="0"/>
          <w:marBottom w:val="0"/>
          <w:divBdr>
            <w:top w:val="none" w:sz="0" w:space="0" w:color="auto"/>
            <w:left w:val="none" w:sz="0" w:space="0" w:color="auto"/>
            <w:bottom w:val="none" w:sz="0" w:space="0" w:color="auto"/>
            <w:right w:val="none" w:sz="0" w:space="0" w:color="auto"/>
          </w:divBdr>
        </w:div>
        <w:div w:id="1983079149">
          <w:marLeft w:val="547"/>
          <w:marRight w:val="0"/>
          <w:marTop w:val="0"/>
          <w:marBottom w:val="0"/>
          <w:divBdr>
            <w:top w:val="none" w:sz="0" w:space="0" w:color="auto"/>
            <w:left w:val="none" w:sz="0" w:space="0" w:color="auto"/>
            <w:bottom w:val="none" w:sz="0" w:space="0" w:color="auto"/>
            <w:right w:val="none" w:sz="0" w:space="0" w:color="auto"/>
          </w:divBdr>
        </w:div>
      </w:divsChild>
    </w:div>
    <w:div w:id="11308257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08">
          <w:marLeft w:val="0"/>
          <w:marRight w:val="0"/>
          <w:marTop w:val="0"/>
          <w:marBottom w:val="0"/>
          <w:divBdr>
            <w:top w:val="none" w:sz="0" w:space="0" w:color="auto"/>
            <w:left w:val="none" w:sz="0" w:space="0" w:color="auto"/>
            <w:bottom w:val="none" w:sz="0" w:space="0" w:color="auto"/>
            <w:right w:val="none" w:sz="0" w:space="0" w:color="auto"/>
          </w:divBdr>
        </w:div>
        <w:div w:id="1430933189">
          <w:marLeft w:val="0"/>
          <w:marRight w:val="0"/>
          <w:marTop w:val="0"/>
          <w:marBottom w:val="0"/>
          <w:divBdr>
            <w:top w:val="none" w:sz="0" w:space="0" w:color="auto"/>
            <w:left w:val="none" w:sz="0" w:space="0" w:color="auto"/>
            <w:bottom w:val="none" w:sz="0" w:space="0" w:color="auto"/>
            <w:right w:val="none" w:sz="0" w:space="0" w:color="auto"/>
          </w:divBdr>
        </w:div>
      </w:divsChild>
    </w:div>
    <w:div w:id="1159074370">
      <w:bodyDiv w:val="1"/>
      <w:marLeft w:val="0"/>
      <w:marRight w:val="0"/>
      <w:marTop w:val="0"/>
      <w:marBottom w:val="0"/>
      <w:divBdr>
        <w:top w:val="none" w:sz="0" w:space="0" w:color="auto"/>
        <w:left w:val="none" w:sz="0" w:space="0" w:color="auto"/>
        <w:bottom w:val="none" w:sz="0" w:space="0" w:color="auto"/>
        <w:right w:val="none" w:sz="0" w:space="0" w:color="auto"/>
      </w:divBdr>
      <w:divsChild>
        <w:div w:id="778913443">
          <w:marLeft w:val="0"/>
          <w:marRight w:val="0"/>
          <w:marTop w:val="0"/>
          <w:marBottom w:val="0"/>
          <w:divBdr>
            <w:top w:val="none" w:sz="0" w:space="0" w:color="auto"/>
            <w:left w:val="none" w:sz="0" w:space="0" w:color="auto"/>
            <w:bottom w:val="none" w:sz="0" w:space="0" w:color="auto"/>
            <w:right w:val="none" w:sz="0" w:space="0" w:color="auto"/>
          </w:divBdr>
        </w:div>
        <w:div w:id="1565066275">
          <w:marLeft w:val="0"/>
          <w:marRight w:val="0"/>
          <w:marTop w:val="0"/>
          <w:marBottom w:val="0"/>
          <w:divBdr>
            <w:top w:val="none" w:sz="0" w:space="0" w:color="auto"/>
            <w:left w:val="none" w:sz="0" w:space="0" w:color="auto"/>
            <w:bottom w:val="none" w:sz="0" w:space="0" w:color="auto"/>
            <w:right w:val="none" w:sz="0" w:space="0" w:color="auto"/>
          </w:divBdr>
        </w:div>
        <w:div w:id="2100052595">
          <w:marLeft w:val="0"/>
          <w:marRight w:val="0"/>
          <w:marTop w:val="0"/>
          <w:marBottom w:val="0"/>
          <w:divBdr>
            <w:top w:val="none" w:sz="0" w:space="0" w:color="auto"/>
            <w:left w:val="none" w:sz="0" w:space="0" w:color="auto"/>
            <w:bottom w:val="none" w:sz="0" w:space="0" w:color="auto"/>
            <w:right w:val="none" w:sz="0" w:space="0" w:color="auto"/>
          </w:divBdr>
        </w:div>
      </w:divsChild>
    </w:div>
    <w:div w:id="1179007937">
      <w:bodyDiv w:val="1"/>
      <w:marLeft w:val="0"/>
      <w:marRight w:val="0"/>
      <w:marTop w:val="0"/>
      <w:marBottom w:val="0"/>
      <w:divBdr>
        <w:top w:val="none" w:sz="0" w:space="0" w:color="auto"/>
        <w:left w:val="none" w:sz="0" w:space="0" w:color="auto"/>
        <w:bottom w:val="none" w:sz="0" w:space="0" w:color="auto"/>
        <w:right w:val="none" w:sz="0" w:space="0" w:color="auto"/>
      </w:divBdr>
      <w:divsChild>
        <w:div w:id="1431392610">
          <w:marLeft w:val="0"/>
          <w:marRight w:val="0"/>
          <w:marTop w:val="0"/>
          <w:marBottom w:val="0"/>
          <w:divBdr>
            <w:top w:val="none" w:sz="0" w:space="0" w:color="auto"/>
            <w:left w:val="none" w:sz="0" w:space="0" w:color="auto"/>
            <w:bottom w:val="none" w:sz="0" w:space="0" w:color="auto"/>
            <w:right w:val="none" w:sz="0" w:space="0" w:color="auto"/>
          </w:divBdr>
        </w:div>
        <w:div w:id="1554921905">
          <w:marLeft w:val="0"/>
          <w:marRight w:val="0"/>
          <w:marTop w:val="0"/>
          <w:marBottom w:val="0"/>
          <w:divBdr>
            <w:top w:val="none" w:sz="0" w:space="0" w:color="auto"/>
            <w:left w:val="none" w:sz="0" w:space="0" w:color="auto"/>
            <w:bottom w:val="none" w:sz="0" w:space="0" w:color="auto"/>
            <w:right w:val="none" w:sz="0" w:space="0" w:color="auto"/>
          </w:divBdr>
        </w:div>
      </w:divsChild>
    </w:div>
    <w:div w:id="1489175575">
      <w:bodyDiv w:val="1"/>
      <w:marLeft w:val="0"/>
      <w:marRight w:val="0"/>
      <w:marTop w:val="0"/>
      <w:marBottom w:val="0"/>
      <w:divBdr>
        <w:top w:val="none" w:sz="0" w:space="0" w:color="auto"/>
        <w:left w:val="none" w:sz="0" w:space="0" w:color="auto"/>
        <w:bottom w:val="none" w:sz="0" w:space="0" w:color="auto"/>
        <w:right w:val="none" w:sz="0" w:space="0" w:color="auto"/>
      </w:divBdr>
      <w:divsChild>
        <w:div w:id="384334659">
          <w:marLeft w:val="0"/>
          <w:marRight w:val="0"/>
          <w:marTop w:val="0"/>
          <w:marBottom w:val="0"/>
          <w:divBdr>
            <w:top w:val="none" w:sz="0" w:space="0" w:color="auto"/>
            <w:left w:val="none" w:sz="0" w:space="0" w:color="auto"/>
            <w:bottom w:val="none" w:sz="0" w:space="0" w:color="auto"/>
            <w:right w:val="none" w:sz="0" w:space="0" w:color="auto"/>
          </w:divBdr>
        </w:div>
        <w:div w:id="636683121">
          <w:marLeft w:val="0"/>
          <w:marRight w:val="0"/>
          <w:marTop w:val="0"/>
          <w:marBottom w:val="0"/>
          <w:divBdr>
            <w:top w:val="none" w:sz="0" w:space="0" w:color="auto"/>
            <w:left w:val="none" w:sz="0" w:space="0" w:color="auto"/>
            <w:bottom w:val="none" w:sz="0" w:space="0" w:color="auto"/>
            <w:right w:val="none" w:sz="0" w:space="0" w:color="auto"/>
          </w:divBdr>
        </w:div>
        <w:div w:id="1372606300">
          <w:marLeft w:val="0"/>
          <w:marRight w:val="0"/>
          <w:marTop w:val="0"/>
          <w:marBottom w:val="0"/>
          <w:divBdr>
            <w:top w:val="none" w:sz="0" w:space="0" w:color="auto"/>
            <w:left w:val="none" w:sz="0" w:space="0" w:color="auto"/>
            <w:bottom w:val="none" w:sz="0" w:space="0" w:color="auto"/>
            <w:right w:val="none" w:sz="0" w:space="0" w:color="auto"/>
          </w:divBdr>
        </w:div>
      </w:divsChild>
    </w:div>
    <w:div w:id="1689134696">
      <w:bodyDiv w:val="1"/>
      <w:marLeft w:val="0"/>
      <w:marRight w:val="0"/>
      <w:marTop w:val="0"/>
      <w:marBottom w:val="0"/>
      <w:divBdr>
        <w:top w:val="none" w:sz="0" w:space="0" w:color="auto"/>
        <w:left w:val="none" w:sz="0" w:space="0" w:color="auto"/>
        <w:bottom w:val="none" w:sz="0" w:space="0" w:color="auto"/>
        <w:right w:val="none" w:sz="0" w:space="0" w:color="auto"/>
      </w:divBdr>
      <w:divsChild>
        <w:div w:id="1025908119">
          <w:marLeft w:val="0"/>
          <w:marRight w:val="0"/>
          <w:marTop w:val="0"/>
          <w:marBottom w:val="0"/>
          <w:divBdr>
            <w:top w:val="none" w:sz="0" w:space="0" w:color="auto"/>
            <w:left w:val="none" w:sz="0" w:space="0" w:color="auto"/>
            <w:bottom w:val="none" w:sz="0" w:space="0" w:color="auto"/>
            <w:right w:val="none" w:sz="0" w:space="0" w:color="auto"/>
          </w:divBdr>
        </w:div>
        <w:div w:id="1168327230">
          <w:marLeft w:val="0"/>
          <w:marRight w:val="0"/>
          <w:marTop w:val="0"/>
          <w:marBottom w:val="0"/>
          <w:divBdr>
            <w:top w:val="none" w:sz="0" w:space="0" w:color="auto"/>
            <w:left w:val="none" w:sz="0" w:space="0" w:color="auto"/>
            <w:bottom w:val="none" w:sz="0" w:space="0" w:color="auto"/>
            <w:right w:val="none" w:sz="0" w:space="0" w:color="auto"/>
          </w:divBdr>
        </w:div>
      </w:divsChild>
    </w:div>
    <w:div w:id="1693455513">
      <w:bodyDiv w:val="1"/>
      <w:marLeft w:val="0"/>
      <w:marRight w:val="0"/>
      <w:marTop w:val="0"/>
      <w:marBottom w:val="0"/>
      <w:divBdr>
        <w:top w:val="none" w:sz="0" w:space="0" w:color="auto"/>
        <w:left w:val="none" w:sz="0" w:space="0" w:color="auto"/>
        <w:bottom w:val="none" w:sz="0" w:space="0" w:color="auto"/>
        <w:right w:val="none" w:sz="0" w:space="0" w:color="auto"/>
      </w:divBdr>
      <w:divsChild>
        <w:div w:id="984508092">
          <w:marLeft w:val="0"/>
          <w:marRight w:val="0"/>
          <w:marTop w:val="0"/>
          <w:marBottom w:val="0"/>
          <w:divBdr>
            <w:top w:val="none" w:sz="0" w:space="0" w:color="auto"/>
            <w:left w:val="none" w:sz="0" w:space="0" w:color="auto"/>
            <w:bottom w:val="none" w:sz="0" w:space="0" w:color="auto"/>
            <w:right w:val="none" w:sz="0" w:space="0" w:color="auto"/>
          </w:divBdr>
        </w:div>
        <w:div w:id="1003515321">
          <w:marLeft w:val="0"/>
          <w:marRight w:val="0"/>
          <w:marTop w:val="0"/>
          <w:marBottom w:val="0"/>
          <w:divBdr>
            <w:top w:val="none" w:sz="0" w:space="0" w:color="auto"/>
            <w:left w:val="none" w:sz="0" w:space="0" w:color="auto"/>
            <w:bottom w:val="none" w:sz="0" w:space="0" w:color="auto"/>
            <w:right w:val="none" w:sz="0" w:space="0" w:color="auto"/>
          </w:divBdr>
        </w:div>
        <w:div w:id="2076585989">
          <w:marLeft w:val="0"/>
          <w:marRight w:val="0"/>
          <w:marTop w:val="0"/>
          <w:marBottom w:val="0"/>
          <w:divBdr>
            <w:top w:val="none" w:sz="0" w:space="0" w:color="auto"/>
            <w:left w:val="none" w:sz="0" w:space="0" w:color="auto"/>
            <w:bottom w:val="none" w:sz="0" w:space="0" w:color="auto"/>
            <w:right w:val="none" w:sz="0" w:space="0" w:color="auto"/>
          </w:divBdr>
        </w:div>
      </w:divsChild>
    </w:div>
    <w:div w:id="1774283065">
      <w:bodyDiv w:val="1"/>
      <w:marLeft w:val="0"/>
      <w:marRight w:val="0"/>
      <w:marTop w:val="0"/>
      <w:marBottom w:val="0"/>
      <w:divBdr>
        <w:top w:val="none" w:sz="0" w:space="0" w:color="auto"/>
        <w:left w:val="none" w:sz="0" w:space="0" w:color="auto"/>
        <w:bottom w:val="none" w:sz="0" w:space="0" w:color="auto"/>
        <w:right w:val="none" w:sz="0" w:space="0" w:color="auto"/>
      </w:divBdr>
      <w:divsChild>
        <w:div w:id="671879444">
          <w:marLeft w:val="0"/>
          <w:marRight w:val="0"/>
          <w:marTop w:val="0"/>
          <w:marBottom w:val="0"/>
          <w:divBdr>
            <w:top w:val="none" w:sz="0" w:space="0" w:color="auto"/>
            <w:left w:val="none" w:sz="0" w:space="0" w:color="auto"/>
            <w:bottom w:val="none" w:sz="0" w:space="0" w:color="auto"/>
            <w:right w:val="none" w:sz="0" w:space="0" w:color="auto"/>
          </w:divBdr>
        </w:div>
        <w:div w:id="1035810299">
          <w:marLeft w:val="0"/>
          <w:marRight w:val="0"/>
          <w:marTop w:val="0"/>
          <w:marBottom w:val="0"/>
          <w:divBdr>
            <w:top w:val="none" w:sz="0" w:space="0" w:color="auto"/>
            <w:left w:val="none" w:sz="0" w:space="0" w:color="auto"/>
            <w:bottom w:val="none" w:sz="0" w:space="0" w:color="auto"/>
            <w:right w:val="none" w:sz="0" w:space="0" w:color="auto"/>
          </w:divBdr>
        </w:div>
      </w:divsChild>
    </w:div>
    <w:div w:id="1786466669">
      <w:bodyDiv w:val="1"/>
      <w:marLeft w:val="0"/>
      <w:marRight w:val="0"/>
      <w:marTop w:val="0"/>
      <w:marBottom w:val="0"/>
      <w:divBdr>
        <w:top w:val="none" w:sz="0" w:space="0" w:color="auto"/>
        <w:left w:val="none" w:sz="0" w:space="0" w:color="auto"/>
        <w:bottom w:val="none" w:sz="0" w:space="0" w:color="auto"/>
        <w:right w:val="none" w:sz="0" w:space="0" w:color="auto"/>
      </w:divBdr>
      <w:divsChild>
        <w:div w:id="353772990">
          <w:marLeft w:val="0"/>
          <w:marRight w:val="0"/>
          <w:marTop w:val="0"/>
          <w:marBottom w:val="0"/>
          <w:divBdr>
            <w:top w:val="none" w:sz="0" w:space="0" w:color="auto"/>
            <w:left w:val="none" w:sz="0" w:space="0" w:color="auto"/>
            <w:bottom w:val="none" w:sz="0" w:space="0" w:color="auto"/>
            <w:right w:val="none" w:sz="0" w:space="0" w:color="auto"/>
          </w:divBdr>
        </w:div>
        <w:div w:id="866911079">
          <w:marLeft w:val="0"/>
          <w:marRight w:val="0"/>
          <w:marTop w:val="0"/>
          <w:marBottom w:val="0"/>
          <w:divBdr>
            <w:top w:val="none" w:sz="0" w:space="0" w:color="auto"/>
            <w:left w:val="none" w:sz="0" w:space="0" w:color="auto"/>
            <w:bottom w:val="none" w:sz="0" w:space="0" w:color="auto"/>
            <w:right w:val="none" w:sz="0" w:space="0" w:color="auto"/>
          </w:divBdr>
        </w:div>
      </w:divsChild>
    </w:div>
    <w:div w:id="1884318852">
      <w:bodyDiv w:val="1"/>
      <w:marLeft w:val="0"/>
      <w:marRight w:val="0"/>
      <w:marTop w:val="0"/>
      <w:marBottom w:val="0"/>
      <w:divBdr>
        <w:top w:val="none" w:sz="0" w:space="0" w:color="auto"/>
        <w:left w:val="none" w:sz="0" w:space="0" w:color="auto"/>
        <w:bottom w:val="none" w:sz="0" w:space="0" w:color="auto"/>
        <w:right w:val="none" w:sz="0" w:space="0" w:color="auto"/>
      </w:divBdr>
      <w:divsChild>
        <w:div w:id="983701721">
          <w:marLeft w:val="446"/>
          <w:marRight w:val="0"/>
          <w:marTop w:val="0"/>
          <w:marBottom w:val="0"/>
          <w:divBdr>
            <w:top w:val="none" w:sz="0" w:space="0" w:color="auto"/>
            <w:left w:val="none" w:sz="0" w:space="0" w:color="auto"/>
            <w:bottom w:val="none" w:sz="0" w:space="0" w:color="auto"/>
            <w:right w:val="none" w:sz="0" w:space="0" w:color="auto"/>
          </w:divBdr>
        </w:div>
        <w:div w:id="1069693096">
          <w:marLeft w:val="446"/>
          <w:marRight w:val="0"/>
          <w:marTop w:val="0"/>
          <w:marBottom w:val="0"/>
          <w:divBdr>
            <w:top w:val="none" w:sz="0" w:space="0" w:color="auto"/>
            <w:left w:val="none" w:sz="0" w:space="0" w:color="auto"/>
            <w:bottom w:val="none" w:sz="0" w:space="0" w:color="auto"/>
            <w:right w:val="none" w:sz="0" w:space="0" w:color="auto"/>
          </w:divBdr>
        </w:div>
        <w:div w:id="2056654014">
          <w:marLeft w:val="446"/>
          <w:marRight w:val="0"/>
          <w:marTop w:val="0"/>
          <w:marBottom w:val="0"/>
          <w:divBdr>
            <w:top w:val="none" w:sz="0" w:space="0" w:color="auto"/>
            <w:left w:val="none" w:sz="0" w:space="0" w:color="auto"/>
            <w:bottom w:val="none" w:sz="0" w:space="0" w:color="auto"/>
            <w:right w:val="none" w:sz="0" w:space="0" w:color="auto"/>
          </w:divBdr>
        </w:div>
      </w:divsChild>
    </w:div>
    <w:div w:id="2124499320">
      <w:bodyDiv w:val="1"/>
      <w:marLeft w:val="0"/>
      <w:marRight w:val="0"/>
      <w:marTop w:val="0"/>
      <w:marBottom w:val="0"/>
      <w:divBdr>
        <w:top w:val="none" w:sz="0" w:space="0" w:color="auto"/>
        <w:left w:val="none" w:sz="0" w:space="0" w:color="auto"/>
        <w:bottom w:val="none" w:sz="0" w:space="0" w:color="auto"/>
        <w:right w:val="none" w:sz="0" w:space="0" w:color="auto"/>
      </w:divBdr>
      <w:divsChild>
        <w:div w:id="260920466">
          <w:marLeft w:val="0"/>
          <w:marRight w:val="0"/>
          <w:marTop w:val="0"/>
          <w:marBottom w:val="0"/>
          <w:divBdr>
            <w:top w:val="none" w:sz="0" w:space="0" w:color="auto"/>
            <w:left w:val="none" w:sz="0" w:space="0" w:color="auto"/>
            <w:bottom w:val="none" w:sz="0" w:space="0" w:color="auto"/>
            <w:right w:val="none" w:sz="0" w:space="0" w:color="auto"/>
          </w:divBdr>
        </w:div>
        <w:div w:id="179643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11F1FA50668549ACE4691C59C01F93" ma:contentTypeVersion="0" ma:contentTypeDescription="Crear nuevo documento." ma:contentTypeScope="" ma:versionID="e6d71b6bd1af260b8e537df69df25dba">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9431A-ED7F-4591-B74C-40B4D2FA97F1}"/>
</file>

<file path=customXml/itemProps2.xml><?xml version="1.0" encoding="utf-8"?>
<ds:datastoreItem xmlns:ds="http://schemas.openxmlformats.org/officeDocument/2006/customXml" ds:itemID="{6E999456-78F5-4A08-B8E7-9CFEF300F7FA}">
  <ds:schemaRefs>
    <ds:schemaRef ds:uri="http://schemas.microsoft.com/sharepoint/v3/contenttype/forms"/>
  </ds:schemaRefs>
</ds:datastoreItem>
</file>

<file path=customXml/itemProps3.xml><?xml version="1.0" encoding="utf-8"?>
<ds:datastoreItem xmlns:ds="http://schemas.openxmlformats.org/officeDocument/2006/customXml" ds:itemID="{3C7CF71C-D2A0-4160-AD2D-13ED67FB36DF}">
  <ds:schemaRefs>
    <ds:schemaRef ds:uri="http://schemas.openxmlformats.org/officeDocument/2006/bibliography"/>
  </ds:schemaRefs>
</ds:datastoreItem>
</file>

<file path=customXml/itemProps4.xml><?xml version="1.0" encoding="utf-8"?>
<ds:datastoreItem xmlns:ds="http://schemas.openxmlformats.org/officeDocument/2006/customXml" ds:itemID="{03DF1409-7B08-4BC1-AFD5-A2A9DB1702E2}">
  <ds:schemaRefs>
    <ds:schemaRef ds:uri="http://schemas.microsoft.com/office/2006/metadata/properties"/>
    <ds:schemaRef ds:uri="http://schemas.microsoft.com/office/infopath/2007/PartnerControls"/>
    <ds:schemaRef ds:uri="8e6787b7-7240-4e0d-af58-bc5003fca61d"/>
    <ds:schemaRef ds:uri="59688542-11d4-4d82-a864-bbe36df70219"/>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16</Pages>
  <Words>5120</Words>
  <Characters>28162</Characters>
  <Application>Microsoft Office Word</Application>
  <DocSecurity>0</DocSecurity>
  <Lines>234</Lines>
  <Paragraphs>66</Paragraphs>
  <ScaleCrop>false</ScaleCrop>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Talero Bernal</dc:creator>
  <cp:keywords/>
  <dc:description/>
  <cp:lastModifiedBy>Diego Luis Ojeda León</cp:lastModifiedBy>
  <cp:revision>86</cp:revision>
  <dcterms:created xsi:type="dcterms:W3CDTF">2026-03-24T21:11:00Z</dcterms:created>
  <dcterms:modified xsi:type="dcterms:W3CDTF">2026-04-17T23:48:00Z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0x010100C611F1FA50668549ACE4691C59C01F93</vt:lpwstr>
  </property>
  <property fmtid="{D5CDD505-2E9C-101B-9397-08002B2CF9AE}" pid="3" name="docLang">
    <vt:lpwstr>es</vt:lpwstr>
  </property>
  <property fmtid="{D5CDD505-2E9C-101B-9397-08002B2CF9AE}" pid="4" name="Order">
    <vt:r8>14570400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